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78A" w:rsidRDefault="00FA178A" w:rsidP="00FA178A">
      <w:bookmarkStart w:id="0" w:name="_GoBack"/>
      <w:bookmarkEnd w:id="0"/>
    </w:p>
    <w:p w:rsidR="00FA178A" w:rsidRDefault="006C6964" w:rsidP="005212AC">
      <w:pPr>
        <w:jc w:val="center"/>
        <w:rPr>
          <w:noProof/>
          <w:lang w:eastAsia="en-GB"/>
        </w:rPr>
      </w:pPr>
      <w:r w:rsidRPr="00E16708">
        <w:rPr>
          <w:rFonts w:ascii="Arial" w:hAnsi="Arial" w:cs="Arial"/>
          <w:b/>
          <w:noProof/>
          <w:color w:val="000000"/>
          <w:lang w:eastAsia="en-GB"/>
        </w:rPr>
        <w:drawing>
          <wp:inline distT="0" distB="0" distL="0" distR="0" wp14:anchorId="70F0D931" wp14:editId="62C92941">
            <wp:extent cx="3063091" cy="3086005"/>
            <wp:effectExtent l="0" t="0" r="4445" b="635"/>
            <wp:docPr id="3" name="Picture 3" descr="S:\2017 Logo\walter infant logo final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2017 Logo\walter infant logo final 201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6905" cy="3099923"/>
                    </a:xfrm>
                    <a:prstGeom prst="rect">
                      <a:avLst/>
                    </a:prstGeom>
                    <a:noFill/>
                    <a:ln>
                      <a:noFill/>
                    </a:ln>
                  </pic:spPr>
                </pic:pic>
              </a:graphicData>
            </a:graphic>
          </wp:inline>
        </w:drawing>
      </w:r>
    </w:p>
    <w:p w:rsidR="00FA178A" w:rsidRPr="006C6964" w:rsidRDefault="006C6964" w:rsidP="006C6964">
      <w:pPr>
        <w:jc w:val="center"/>
        <w:rPr>
          <w:rFonts w:ascii="Arial" w:hAnsi="Arial" w:cs="Arial"/>
          <w:b/>
          <w:i/>
          <w:color w:val="943634" w:themeColor="accent2" w:themeShade="BF"/>
          <w:sz w:val="36"/>
          <w:szCs w:val="36"/>
        </w:rPr>
      </w:pPr>
      <w:r w:rsidRPr="006C6964">
        <w:rPr>
          <w:rFonts w:ascii="Arial" w:hAnsi="Arial" w:cs="Arial"/>
          <w:b/>
          <w:i/>
          <w:noProof/>
          <w:color w:val="943634" w:themeColor="accent2" w:themeShade="BF"/>
          <w:sz w:val="36"/>
          <w:szCs w:val="36"/>
          <w:lang w:eastAsia="en-GB"/>
        </w:rPr>
        <w:t>‘To be the best I can be’</w:t>
      </w:r>
    </w:p>
    <w:p w:rsidR="00FA178A" w:rsidRPr="005212AC" w:rsidRDefault="00FA178A" w:rsidP="00FA178A">
      <w:pPr>
        <w:pBdr>
          <w:top w:val="double" w:sz="12" w:space="1" w:color="auto"/>
          <w:left w:val="double" w:sz="12" w:space="1" w:color="auto"/>
          <w:bottom w:val="double" w:sz="12" w:space="1" w:color="auto"/>
          <w:right w:val="double" w:sz="12" w:space="1" w:color="auto"/>
        </w:pBdr>
        <w:jc w:val="center"/>
        <w:rPr>
          <w:rFonts w:ascii="Arial" w:hAnsi="Arial" w:cs="Arial"/>
          <w:b/>
          <w:sz w:val="50"/>
        </w:rPr>
      </w:pPr>
      <w:r w:rsidRPr="005212AC">
        <w:rPr>
          <w:rFonts w:ascii="Arial" w:hAnsi="Arial" w:cs="Arial"/>
          <w:b/>
          <w:sz w:val="50"/>
        </w:rPr>
        <w:t xml:space="preserve">Walter Infant School </w:t>
      </w:r>
      <w:r w:rsidR="00F218C3">
        <w:rPr>
          <w:rFonts w:ascii="Arial" w:hAnsi="Arial" w:cs="Arial"/>
          <w:b/>
          <w:sz w:val="50"/>
        </w:rPr>
        <w:t>and Nursery</w:t>
      </w:r>
    </w:p>
    <w:p w:rsidR="00FA178A" w:rsidRDefault="00FA178A" w:rsidP="00FA178A"/>
    <w:p w:rsidR="00FA178A" w:rsidRPr="006C6964" w:rsidRDefault="00FA178A" w:rsidP="006C6964">
      <w:pPr>
        <w:pStyle w:val="Heading5"/>
        <w:rPr>
          <w:sz w:val="40"/>
          <w:szCs w:val="40"/>
        </w:rPr>
      </w:pPr>
      <w:r w:rsidRPr="006C6964">
        <w:rPr>
          <w:sz w:val="40"/>
          <w:szCs w:val="40"/>
        </w:rPr>
        <w:t>SPECIAL EDUCATIONAL NEED</w:t>
      </w:r>
      <w:r w:rsidR="005212AC" w:rsidRPr="006C6964">
        <w:rPr>
          <w:sz w:val="40"/>
          <w:szCs w:val="40"/>
        </w:rPr>
        <w:t>S</w:t>
      </w:r>
      <w:r w:rsidRPr="006C6964">
        <w:rPr>
          <w:sz w:val="40"/>
          <w:szCs w:val="40"/>
        </w:rPr>
        <w:t xml:space="preserve"> AND </w:t>
      </w:r>
      <w:r w:rsidR="005212AC" w:rsidRPr="006C6964">
        <w:rPr>
          <w:sz w:val="40"/>
          <w:szCs w:val="40"/>
        </w:rPr>
        <w:t>DISA</w:t>
      </w:r>
      <w:r w:rsidR="00337FD0" w:rsidRPr="006C6964">
        <w:rPr>
          <w:sz w:val="40"/>
          <w:szCs w:val="40"/>
        </w:rPr>
        <w:t>BILTY</w:t>
      </w:r>
      <w:r w:rsidRPr="006C6964">
        <w:rPr>
          <w:sz w:val="40"/>
          <w:szCs w:val="40"/>
        </w:rPr>
        <w:t xml:space="preserve"> POLICY</w:t>
      </w:r>
    </w:p>
    <w:p w:rsidR="006C6964" w:rsidRDefault="006C6964" w:rsidP="006C6964">
      <w:pPr>
        <w:pStyle w:val="Heading3"/>
        <w:rPr>
          <w:sz w:val="24"/>
        </w:rPr>
      </w:pPr>
    </w:p>
    <w:p w:rsidR="00FA178A" w:rsidRDefault="00FA178A" w:rsidP="006C6964">
      <w:pPr>
        <w:pStyle w:val="Heading3"/>
        <w:rPr>
          <w:sz w:val="24"/>
        </w:rPr>
      </w:pPr>
      <w:r w:rsidRPr="006C6964">
        <w:rPr>
          <w:sz w:val="24"/>
        </w:rPr>
        <w:t>DOCUMENT HISTORY</w:t>
      </w:r>
    </w:p>
    <w:p w:rsidR="006C6964" w:rsidRPr="006C6964" w:rsidRDefault="006C6964" w:rsidP="006C6964"/>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1"/>
        <w:gridCol w:w="2153"/>
        <w:gridCol w:w="3458"/>
        <w:gridCol w:w="2404"/>
      </w:tblGrid>
      <w:tr w:rsidR="00FA178A" w:rsidTr="005212AC">
        <w:tc>
          <w:tcPr>
            <w:tcW w:w="1591" w:type="dxa"/>
          </w:tcPr>
          <w:p w:rsidR="00FA178A" w:rsidRPr="005212AC" w:rsidRDefault="00FA178A" w:rsidP="005D44A6">
            <w:pPr>
              <w:jc w:val="center"/>
              <w:rPr>
                <w:rFonts w:ascii="Arial" w:hAnsi="Arial" w:cs="Arial"/>
                <w:b/>
                <w:sz w:val="24"/>
                <w:szCs w:val="24"/>
              </w:rPr>
            </w:pPr>
            <w:r w:rsidRPr="005212AC">
              <w:rPr>
                <w:rFonts w:ascii="Arial" w:hAnsi="Arial" w:cs="Arial"/>
                <w:b/>
                <w:sz w:val="24"/>
                <w:szCs w:val="24"/>
              </w:rPr>
              <w:t>Version</w:t>
            </w:r>
          </w:p>
        </w:tc>
        <w:tc>
          <w:tcPr>
            <w:tcW w:w="2153" w:type="dxa"/>
          </w:tcPr>
          <w:p w:rsidR="00FA178A" w:rsidRPr="005212AC" w:rsidRDefault="00FA178A" w:rsidP="005212AC">
            <w:pPr>
              <w:rPr>
                <w:rFonts w:ascii="Arial" w:hAnsi="Arial" w:cs="Arial"/>
                <w:b/>
                <w:sz w:val="24"/>
                <w:szCs w:val="24"/>
              </w:rPr>
            </w:pPr>
            <w:r w:rsidRPr="005212AC">
              <w:rPr>
                <w:rFonts w:ascii="Arial" w:hAnsi="Arial" w:cs="Arial"/>
                <w:b/>
                <w:sz w:val="24"/>
                <w:szCs w:val="24"/>
              </w:rPr>
              <w:t>Action</w:t>
            </w:r>
          </w:p>
        </w:tc>
        <w:tc>
          <w:tcPr>
            <w:tcW w:w="3458" w:type="dxa"/>
          </w:tcPr>
          <w:p w:rsidR="00FA178A" w:rsidRPr="005212AC" w:rsidRDefault="00FA178A" w:rsidP="005212AC">
            <w:pPr>
              <w:rPr>
                <w:rFonts w:ascii="Arial" w:hAnsi="Arial" w:cs="Arial"/>
                <w:b/>
                <w:sz w:val="24"/>
                <w:szCs w:val="24"/>
              </w:rPr>
            </w:pPr>
            <w:r w:rsidRPr="005212AC">
              <w:rPr>
                <w:rFonts w:ascii="Arial" w:hAnsi="Arial" w:cs="Arial"/>
                <w:b/>
                <w:sz w:val="24"/>
                <w:szCs w:val="24"/>
              </w:rPr>
              <w:t>By</w:t>
            </w:r>
          </w:p>
        </w:tc>
        <w:tc>
          <w:tcPr>
            <w:tcW w:w="2404" w:type="dxa"/>
          </w:tcPr>
          <w:p w:rsidR="00FA178A" w:rsidRPr="005212AC" w:rsidRDefault="00FA178A" w:rsidP="005212AC">
            <w:pPr>
              <w:rPr>
                <w:rFonts w:ascii="Arial" w:hAnsi="Arial" w:cs="Arial"/>
                <w:b/>
                <w:sz w:val="24"/>
                <w:szCs w:val="24"/>
              </w:rPr>
            </w:pPr>
            <w:r w:rsidRPr="005212AC">
              <w:rPr>
                <w:rFonts w:ascii="Arial" w:hAnsi="Arial" w:cs="Arial"/>
                <w:b/>
                <w:sz w:val="24"/>
                <w:szCs w:val="24"/>
              </w:rPr>
              <w:t>Date</w:t>
            </w:r>
          </w:p>
        </w:tc>
      </w:tr>
      <w:tr w:rsidR="009431F8" w:rsidTr="005212AC">
        <w:tc>
          <w:tcPr>
            <w:tcW w:w="1591" w:type="dxa"/>
          </w:tcPr>
          <w:p w:rsidR="009431F8" w:rsidRDefault="009431F8" w:rsidP="00796E70">
            <w:pPr>
              <w:jc w:val="center"/>
              <w:rPr>
                <w:rFonts w:ascii="Arial" w:hAnsi="Arial" w:cs="Arial"/>
                <w:bCs/>
              </w:rPr>
            </w:pPr>
            <w:r>
              <w:rPr>
                <w:rFonts w:ascii="Arial" w:hAnsi="Arial" w:cs="Arial"/>
                <w:bCs/>
              </w:rPr>
              <w:t>2</w:t>
            </w:r>
          </w:p>
        </w:tc>
        <w:tc>
          <w:tcPr>
            <w:tcW w:w="2153" w:type="dxa"/>
          </w:tcPr>
          <w:p w:rsidR="009431F8" w:rsidRPr="00CC1BC6" w:rsidRDefault="00F164F0" w:rsidP="005212AC">
            <w:pPr>
              <w:pStyle w:val="Heading6"/>
              <w:jc w:val="left"/>
              <w:rPr>
                <w:b w:val="0"/>
                <w:bCs/>
              </w:rPr>
            </w:pPr>
            <w:r>
              <w:rPr>
                <w:b w:val="0"/>
                <w:bCs/>
              </w:rPr>
              <w:t>Approved</w:t>
            </w:r>
          </w:p>
        </w:tc>
        <w:tc>
          <w:tcPr>
            <w:tcW w:w="3458" w:type="dxa"/>
          </w:tcPr>
          <w:p w:rsidR="009431F8" w:rsidRPr="005212AC" w:rsidRDefault="006C6964" w:rsidP="005212AC">
            <w:pPr>
              <w:rPr>
                <w:rFonts w:ascii="Arial" w:hAnsi="Arial" w:cs="Arial"/>
              </w:rPr>
            </w:pPr>
            <w:r>
              <w:rPr>
                <w:rFonts w:ascii="Arial" w:hAnsi="Arial" w:cs="Arial"/>
              </w:rPr>
              <w:t>Full Governing Body</w:t>
            </w:r>
          </w:p>
        </w:tc>
        <w:tc>
          <w:tcPr>
            <w:tcW w:w="2404" w:type="dxa"/>
          </w:tcPr>
          <w:p w:rsidR="009431F8" w:rsidRPr="005212AC" w:rsidRDefault="009431F8" w:rsidP="005212AC">
            <w:pPr>
              <w:rPr>
                <w:rFonts w:ascii="Arial" w:hAnsi="Arial" w:cs="Arial"/>
              </w:rPr>
            </w:pPr>
            <w:r>
              <w:rPr>
                <w:rFonts w:ascii="Arial" w:hAnsi="Arial" w:cs="Arial"/>
              </w:rPr>
              <w:t>7</w:t>
            </w:r>
            <w:r w:rsidRPr="009431F8">
              <w:rPr>
                <w:rFonts w:ascii="Arial" w:hAnsi="Arial" w:cs="Arial"/>
                <w:vertAlign w:val="superscript"/>
              </w:rPr>
              <w:t>th</w:t>
            </w:r>
            <w:r>
              <w:rPr>
                <w:rFonts w:ascii="Arial" w:hAnsi="Arial" w:cs="Arial"/>
              </w:rPr>
              <w:t xml:space="preserve"> November 2018</w:t>
            </w:r>
          </w:p>
        </w:tc>
      </w:tr>
      <w:tr w:rsidR="004D3F69" w:rsidTr="005212AC">
        <w:tc>
          <w:tcPr>
            <w:tcW w:w="1591" w:type="dxa"/>
          </w:tcPr>
          <w:p w:rsidR="004D3F69" w:rsidRDefault="004D3F69" w:rsidP="00796E70">
            <w:pPr>
              <w:jc w:val="center"/>
              <w:rPr>
                <w:rFonts w:ascii="Arial" w:hAnsi="Arial" w:cs="Arial"/>
                <w:bCs/>
              </w:rPr>
            </w:pPr>
            <w:r>
              <w:rPr>
                <w:rFonts w:ascii="Arial" w:hAnsi="Arial" w:cs="Arial"/>
                <w:bCs/>
              </w:rPr>
              <w:t>3</w:t>
            </w:r>
          </w:p>
        </w:tc>
        <w:tc>
          <w:tcPr>
            <w:tcW w:w="2153" w:type="dxa"/>
          </w:tcPr>
          <w:p w:rsidR="004D3F69" w:rsidRDefault="004D3F69" w:rsidP="00BF7C88">
            <w:pPr>
              <w:pStyle w:val="Heading6"/>
              <w:jc w:val="left"/>
              <w:rPr>
                <w:b w:val="0"/>
                <w:bCs/>
              </w:rPr>
            </w:pPr>
            <w:r>
              <w:rPr>
                <w:b w:val="0"/>
                <w:bCs/>
              </w:rPr>
              <w:t>Approv</w:t>
            </w:r>
            <w:r w:rsidR="00BF7C88">
              <w:rPr>
                <w:b w:val="0"/>
                <w:bCs/>
              </w:rPr>
              <w:t>ed</w:t>
            </w:r>
          </w:p>
        </w:tc>
        <w:tc>
          <w:tcPr>
            <w:tcW w:w="3458" w:type="dxa"/>
          </w:tcPr>
          <w:p w:rsidR="004D3F69" w:rsidRDefault="004D3F69" w:rsidP="005212AC">
            <w:pPr>
              <w:rPr>
                <w:rFonts w:ascii="Arial" w:hAnsi="Arial" w:cs="Arial"/>
              </w:rPr>
            </w:pPr>
            <w:r>
              <w:rPr>
                <w:rFonts w:ascii="Arial" w:hAnsi="Arial" w:cs="Arial"/>
              </w:rPr>
              <w:t>Full Governing Body</w:t>
            </w:r>
          </w:p>
        </w:tc>
        <w:tc>
          <w:tcPr>
            <w:tcW w:w="2404" w:type="dxa"/>
          </w:tcPr>
          <w:p w:rsidR="004D3F69" w:rsidRDefault="00BF7C88" w:rsidP="005212AC">
            <w:pPr>
              <w:rPr>
                <w:rFonts w:ascii="Arial" w:hAnsi="Arial" w:cs="Arial"/>
              </w:rPr>
            </w:pPr>
            <w:r>
              <w:rPr>
                <w:rFonts w:ascii="Arial" w:hAnsi="Arial" w:cs="Arial"/>
              </w:rPr>
              <w:t>27</w:t>
            </w:r>
            <w:r w:rsidRPr="00BF7C88">
              <w:rPr>
                <w:rFonts w:ascii="Arial" w:hAnsi="Arial" w:cs="Arial"/>
                <w:vertAlign w:val="superscript"/>
              </w:rPr>
              <w:t>th</w:t>
            </w:r>
            <w:r>
              <w:rPr>
                <w:rFonts w:ascii="Arial" w:hAnsi="Arial" w:cs="Arial"/>
              </w:rPr>
              <w:t xml:space="preserve"> February 2020</w:t>
            </w:r>
          </w:p>
        </w:tc>
      </w:tr>
      <w:tr w:rsidR="002F7BB8" w:rsidTr="005212AC">
        <w:tc>
          <w:tcPr>
            <w:tcW w:w="1591" w:type="dxa"/>
          </w:tcPr>
          <w:p w:rsidR="002F7BB8" w:rsidRPr="00D30EA3" w:rsidRDefault="002F7BB8" w:rsidP="002F7BB8">
            <w:pPr>
              <w:tabs>
                <w:tab w:val="center" w:pos="687"/>
                <w:tab w:val="left" w:pos="1248"/>
              </w:tabs>
              <w:rPr>
                <w:rFonts w:ascii="Arial" w:hAnsi="Arial" w:cs="Arial"/>
                <w:bCs/>
              </w:rPr>
            </w:pPr>
            <w:r w:rsidRPr="00D30EA3">
              <w:rPr>
                <w:rFonts w:ascii="Arial" w:hAnsi="Arial" w:cs="Arial"/>
                <w:bCs/>
              </w:rPr>
              <w:tab/>
              <w:t>3</w:t>
            </w:r>
            <w:r w:rsidRPr="00D30EA3">
              <w:rPr>
                <w:rFonts w:ascii="Arial" w:hAnsi="Arial" w:cs="Arial"/>
                <w:bCs/>
              </w:rPr>
              <w:tab/>
            </w:r>
          </w:p>
        </w:tc>
        <w:tc>
          <w:tcPr>
            <w:tcW w:w="2153" w:type="dxa"/>
          </w:tcPr>
          <w:p w:rsidR="002F7BB8" w:rsidRPr="00D30EA3" w:rsidRDefault="001E3194" w:rsidP="00BF7C88">
            <w:pPr>
              <w:pStyle w:val="Heading6"/>
              <w:jc w:val="left"/>
              <w:rPr>
                <w:b w:val="0"/>
                <w:bCs/>
              </w:rPr>
            </w:pPr>
            <w:r>
              <w:rPr>
                <w:b w:val="0"/>
                <w:bCs/>
              </w:rPr>
              <w:t>Approved</w:t>
            </w:r>
          </w:p>
        </w:tc>
        <w:tc>
          <w:tcPr>
            <w:tcW w:w="3458" w:type="dxa"/>
          </w:tcPr>
          <w:p w:rsidR="002F7BB8" w:rsidRPr="00D30EA3" w:rsidRDefault="001E3194" w:rsidP="005212AC">
            <w:pPr>
              <w:rPr>
                <w:rFonts w:ascii="Arial" w:hAnsi="Arial" w:cs="Arial"/>
              </w:rPr>
            </w:pPr>
            <w:r>
              <w:rPr>
                <w:rFonts w:ascii="Arial" w:hAnsi="Arial" w:cs="Arial"/>
              </w:rPr>
              <w:t>Full Governing Body</w:t>
            </w:r>
          </w:p>
        </w:tc>
        <w:tc>
          <w:tcPr>
            <w:tcW w:w="2404" w:type="dxa"/>
          </w:tcPr>
          <w:p w:rsidR="002F7BB8" w:rsidRPr="00D30EA3" w:rsidRDefault="002F7BB8" w:rsidP="002F7BB8">
            <w:pPr>
              <w:rPr>
                <w:rFonts w:ascii="Arial" w:hAnsi="Arial" w:cs="Arial"/>
              </w:rPr>
            </w:pPr>
            <w:r w:rsidRPr="00D30EA3">
              <w:rPr>
                <w:rFonts w:ascii="Arial" w:hAnsi="Arial" w:cs="Arial"/>
              </w:rPr>
              <w:t>25</w:t>
            </w:r>
            <w:r w:rsidRPr="00D30EA3">
              <w:rPr>
                <w:rFonts w:ascii="Arial" w:hAnsi="Arial" w:cs="Arial"/>
                <w:vertAlign w:val="superscript"/>
              </w:rPr>
              <w:t>th</w:t>
            </w:r>
            <w:r w:rsidRPr="00D30EA3">
              <w:rPr>
                <w:rFonts w:ascii="Arial" w:hAnsi="Arial" w:cs="Arial"/>
              </w:rPr>
              <w:t xml:space="preserve"> January 2021</w:t>
            </w:r>
          </w:p>
        </w:tc>
      </w:tr>
      <w:tr w:rsidR="00D30EA3" w:rsidRPr="001E3194" w:rsidTr="005212AC">
        <w:tc>
          <w:tcPr>
            <w:tcW w:w="1591" w:type="dxa"/>
          </w:tcPr>
          <w:p w:rsidR="00D30EA3" w:rsidRPr="001E3194" w:rsidRDefault="00D30EA3" w:rsidP="00D30EA3">
            <w:pPr>
              <w:tabs>
                <w:tab w:val="center" w:pos="687"/>
                <w:tab w:val="left" w:pos="1248"/>
              </w:tabs>
              <w:jc w:val="center"/>
              <w:rPr>
                <w:rFonts w:ascii="Arial" w:hAnsi="Arial" w:cs="Arial"/>
                <w:bCs/>
              </w:rPr>
            </w:pPr>
            <w:r w:rsidRPr="001E3194">
              <w:rPr>
                <w:rFonts w:ascii="Arial" w:hAnsi="Arial" w:cs="Arial"/>
                <w:bCs/>
              </w:rPr>
              <w:t>4</w:t>
            </w:r>
          </w:p>
        </w:tc>
        <w:tc>
          <w:tcPr>
            <w:tcW w:w="2153" w:type="dxa"/>
          </w:tcPr>
          <w:p w:rsidR="00D30EA3" w:rsidRPr="001E3194" w:rsidRDefault="001E3194" w:rsidP="00144E83">
            <w:pPr>
              <w:pStyle w:val="Heading6"/>
              <w:jc w:val="left"/>
              <w:rPr>
                <w:b w:val="0"/>
                <w:bCs/>
              </w:rPr>
            </w:pPr>
            <w:r>
              <w:rPr>
                <w:b w:val="0"/>
                <w:bCs/>
              </w:rPr>
              <w:t>Awaiting Approval</w:t>
            </w:r>
          </w:p>
        </w:tc>
        <w:tc>
          <w:tcPr>
            <w:tcW w:w="3458" w:type="dxa"/>
          </w:tcPr>
          <w:p w:rsidR="00D30EA3" w:rsidRPr="001E3194" w:rsidRDefault="001E3194" w:rsidP="00144E83">
            <w:pPr>
              <w:rPr>
                <w:rFonts w:ascii="Arial" w:hAnsi="Arial" w:cs="Arial"/>
              </w:rPr>
            </w:pPr>
            <w:r>
              <w:rPr>
                <w:rFonts w:ascii="Arial" w:hAnsi="Arial" w:cs="Arial"/>
              </w:rPr>
              <w:t>Full Governing Body</w:t>
            </w:r>
          </w:p>
        </w:tc>
        <w:tc>
          <w:tcPr>
            <w:tcW w:w="2404" w:type="dxa"/>
          </w:tcPr>
          <w:p w:rsidR="00D30EA3" w:rsidRPr="001E3194" w:rsidRDefault="001E3194" w:rsidP="00144E83">
            <w:pPr>
              <w:rPr>
                <w:rFonts w:ascii="Arial" w:hAnsi="Arial" w:cs="Arial"/>
              </w:rPr>
            </w:pPr>
            <w:r w:rsidRPr="001E3194">
              <w:rPr>
                <w:rFonts w:ascii="Arial" w:hAnsi="Arial" w:cs="Arial"/>
              </w:rPr>
              <w:t>30</w:t>
            </w:r>
            <w:r w:rsidRPr="001E3194">
              <w:rPr>
                <w:rFonts w:ascii="Arial" w:hAnsi="Arial" w:cs="Arial"/>
                <w:vertAlign w:val="superscript"/>
              </w:rPr>
              <w:t>th</w:t>
            </w:r>
            <w:r w:rsidRPr="001E3194">
              <w:rPr>
                <w:rFonts w:ascii="Arial" w:hAnsi="Arial" w:cs="Arial"/>
              </w:rPr>
              <w:t xml:space="preserve"> June 2022</w:t>
            </w:r>
          </w:p>
        </w:tc>
      </w:tr>
    </w:tbl>
    <w:p w:rsidR="00FA178A" w:rsidRDefault="00FA178A" w:rsidP="00FA178A">
      <w:pPr>
        <w:rPr>
          <w:rFonts w:ascii="Arial" w:hAnsi="Arial" w:cs="Arial"/>
          <w:sz w:val="28"/>
          <w:szCs w:val="28"/>
        </w:rPr>
      </w:pPr>
    </w:p>
    <w:p w:rsidR="00FA178A" w:rsidRPr="001E3194" w:rsidRDefault="00FA178A" w:rsidP="00FA178A">
      <w:pPr>
        <w:rPr>
          <w:rFonts w:ascii="Arial" w:hAnsi="Arial" w:cs="Arial"/>
          <w:b/>
          <w:sz w:val="24"/>
          <w:szCs w:val="24"/>
        </w:rPr>
      </w:pPr>
      <w:r w:rsidRPr="001E3194">
        <w:rPr>
          <w:rFonts w:ascii="Arial" w:hAnsi="Arial" w:cs="Arial"/>
          <w:b/>
          <w:sz w:val="24"/>
          <w:szCs w:val="24"/>
        </w:rPr>
        <w:t>Next Review Date:</w:t>
      </w:r>
      <w:r w:rsidR="009431F8" w:rsidRPr="001E3194">
        <w:rPr>
          <w:rFonts w:ascii="Arial" w:hAnsi="Arial" w:cs="Arial"/>
          <w:b/>
          <w:sz w:val="24"/>
          <w:szCs w:val="24"/>
        </w:rPr>
        <w:t xml:space="preserve"> </w:t>
      </w:r>
      <w:r w:rsidRPr="001E3194">
        <w:rPr>
          <w:rFonts w:ascii="Arial" w:hAnsi="Arial" w:cs="Arial"/>
          <w:b/>
          <w:sz w:val="24"/>
          <w:szCs w:val="24"/>
        </w:rPr>
        <w:tab/>
      </w:r>
      <w:r w:rsidR="001E3194">
        <w:rPr>
          <w:rFonts w:ascii="Arial" w:hAnsi="Arial" w:cs="Arial"/>
          <w:b/>
          <w:sz w:val="24"/>
          <w:szCs w:val="24"/>
        </w:rPr>
        <w:t>June 2023</w:t>
      </w:r>
    </w:p>
    <w:p w:rsidR="001E3194" w:rsidRDefault="001E3194" w:rsidP="006C6964">
      <w:pPr>
        <w:jc w:val="center"/>
        <w:rPr>
          <w:rFonts w:ascii="Arial" w:hAnsi="Arial" w:cs="Arial"/>
          <w:b/>
          <w:sz w:val="24"/>
          <w:szCs w:val="24"/>
        </w:rPr>
      </w:pPr>
    </w:p>
    <w:p w:rsidR="00A07860" w:rsidRDefault="00A07860" w:rsidP="006C6964">
      <w:pPr>
        <w:jc w:val="center"/>
        <w:rPr>
          <w:rFonts w:ascii="Arial" w:hAnsi="Arial" w:cs="Arial"/>
          <w:b/>
          <w:sz w:val="24"/>
          <w:szCs w:val="24"/>
        </w:rPr>
      </w:pPr>
      <w:r w:rsidRPr="007122E4">
        <w:rPr>
          <w:rFonts w:ascii="Arial" w:hAnsi="Arial" w:cs="Arial"/>
          <w:b/>
          <w:sz w:val="24"/>
          <w:szCs w:val="24"/>
        </w:rPr>
        <w:lastRenderedPageBreak/>
        <w:t xml:space="preserve">Special Educational Need and Disability </w:t>
      </w:r>
      <w:r>
        <w:rPr>
          <w:rFonts w:ascii="Arial" w:hAnsi="Arial" w:cs="Arial"/>
          <w:b/>
          <w:sz w:val="24"/>
          <w:szCs w:val="24"/>
        </w:rPr>
        <w:t xml:space="preserve">(SEND) </w:t>
      </w:r>
      <w:r w:rsidRPr="007122E4">
        <w:rPr>
          <w:rFonts w:ascii="Arial" w:hAnsi="Arial" w:cs="Arial"/>
          <w:b/>
          <w:sz w:val="24"/>
          <w:szCs w:val="24"/>
        </w:rPr>
        <w:t>Policy</w:t>
      </w:r>
    </w:p>
    <w:p w:rsidR="00A07860" w:rsidRPr="007122E4" w:rsidRDefault="00A07860" w:rsidP="00A07860">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7122E4">
        <w:rPr>
          <w:rFonts w:ascii="Arial" w:hAnsi="Arial" w:cs="Arial"/>
          <w:sz w:val="24"/>
          <w:szCs w:val="24"/>
        </w:rPr>
        <w:t>This policy complies with the statutory requirement laid out in the SEND code of practice 0-25, 2014.</w:t>
      </w:r>
    </w:p>
    <w:p w:rsidR="00A07860" w:rsidRPr="00020A59" w:rsidRDefault="00A07860" w:rsidP="00A07860">
      <w:pPr>
        <w:jc w:val="both"/>
        <w:rPr>
          <w:rFonts w:ascii="Arial" w:hAnsi="Arial" w:cs="Arial"/>
          <w:sz w:val="24"/>
          <w:szCs w:val="24"/>
        </w:rPr>
      </w:pPr>
      <w:r>
        <w:rPr>
          <w:rFonts w:ascii="Arial" w:hAnsi="Arial" w:cs="Arial"/>
          <w:sz w:val="24"/>
          <w:szCs w:val="24"/>
        </w:rPr>
        <w:t>Walter Infant S</w:t>
      </w:r>
      <w:r w:rsidRPr="007122E4">
        <w:rPr>
          <w:rFonts w:ascii="Arial" w:hAnsi="Arial" w:cs="Arial"/>
          <w:sz w:val="24"/>
          <w:szCs w:val="24"/>
        </w:rPr>
        <w:t>chool</w:t>
      </w:r>
      <w:r w:rsidR="00E81047">
        <w:rPr>
          <w:rFonts w:ascii="Arial" w:hAnsi="Arial" w:cs="Arial"/>
          <w:sz w:val="24"/>
          <w:szCs w:val="24"/>
        </w:rPr>
        <w:t xml:space="preserve"> and Nursery</w:t>
      </w:r>
      <w:r w:rsidRPr="007122E4">
        <w:rPr>
          <w:rFonts w:ascii="Arial" w:hAnsi="Arial" w:cs="Arial"/>
          <w:sz w:val="24"/>
          <w:szCs w:val="24"/>
        </w:rPr>
        <w:t xml:space="preserve"> is an inclusive an</w:t>
      </w:r>
      <w:r>
        <w:rPr>
          <w:rFonts w:ascii="Arial" w:hAnsi="Arial" w:cs="Arial"/>
          <w:sz w:val="24"/>
          <w:szCs w:val="24"/>
        </w:rPr>
        <w:t>d supportive infant school with a belief</w:t>
      </w:r>
      <w:r w:rsidRPr="007122E4">
        <w:rPr>
          <w:rFonts w:ascii="Arial" w:hAnsi="Arial" w:cs="Arial"/>
          <w:sz w:val="24"/>
          <w:szCs w:val="24"/>
        </w:rPr>
        <w:t xml:space="preserve"> that eve</w:t>
      </w:r>
      <w:r>
        <w:rPr>
          <w:rFonts w:ascii="Arial" w:hAnsi="Arial" w:cs="Arial"/>
          <w:sz w:val="24"/>
          <w:szCs w:val="24"/>
        </w:rPr>
        <w:t xml:space="preserve">ry child is entitled to a comprehensive, encouraging and balanced education. We provide a caring and nurturing environment for pupils to develop and grow which encourages the ethos of </w:t>
      </w:r>
      <w:r w:rsidR="005212AC" w:rsidRPr="00020A59">
        <w:rPr>
          <w:rFonts w:ascii="Arial" w:hAnsi="Arial" w:cs="Arial"/>
          <w:b/>
          <w:i/>
          <w:color w:val="C0504D" w:themeColor="accent2"/>
          <w:sz w:val="24"/>
          <w:szCs w:val="24"/>
        </w:rPr>
        <w:t>‘T</w:t>
      </w:r>
      <w:r w:rsidRPr="00020A59">
        <w:rPr>
          <w:rFonts w:ascii="Arial" w:hAnsi="Arial" w:cs="Arial"/>
          <w:b/>
          <w:i/>
          <w:color w:val="C0504D" w:themeColor="accent2"/>
          <w:sz w:val="24"/>
          <w:szCs w:val="24"/>
        </w:rPr>
        <w:t>o be</w:t>
      </w:r>
      <w:r w:rsidRPr="00020A59">
        <w:rPr>
          <w:rFonts w:ascii="Arial" w:hAnsi="Arial" w:cs="Arial"/>
          <w:b/>
          <w:color w:val="C0504D" w:themeColor="accent2"/>
          <w:sz w:val="24"/>
          <w:szCs w:val="24"/>
        </w:rPr>
        <w:t xml:space="preserve"> </w:t>
      </w:r>
      <w:r w:rsidRPr="00020A59">
        <w:rPr>
          <w:rFonts w:ascii="Arial" w:hAnsi="Arial" w:cs="Arial"/>
          <w:b/>
          <w:i/>
          <w:color w:val="C0504D" w:themeColor="accent2"/>
          <w:sz w:val="24"/>
          <w:szCs w:val="24"/>
        </w:rPr>
        <w:t>the best I can be’</w:t>
      </w:r>
      <w:r w:rsidR="00020A59">
        <w:rPr>
          <w:rFonts w:ascii="Arial" w:hAnsi="Arial" w:cs="Arial"/>
          <w:sz w:val="24"/>
          <w:szCs w:val="24"/>
        </w:rPr>
        <w:t>.</w:t>
      </w:r>
    </w:p>
    <w:p w:rsidR="00901A55" w:rsidRDefault="0073231D" w:rsidP="00A07860">
      <w:pPr>
        <w:jc w:val="both"/>
        <w:rPr>
          <w:rFonts w:ascii="Arial" w:hAnsi="Arial" w:cs="Arial"/>
          <w:sz w:val="24"/>
          <w:szCs w:val="24"/>
        </w:rPr>
      </w:pPr>
      <w:r>
        <w:rPr>
          <w:rFonts w:ascii="Arial" w:hAnsi="Arial" w:cs="Arial"/>
          <w:sz w:val="24"/>
          <w:szCs w:val="24"/>
        </w:rPr>
        <w:t xml:space="preserve">We have five specific values which focus our behaviours for everyone: </w:t>
      </w:r>
    </w:p>
    <w:p w:rsidR="00901A55" w:rsidRDefault="00901A55" w:rsidP="00901A55">
      <w:pPr>
        <w:pStyle w:val="ListParagraph"/>
        <w:numPr>
          <w:ilvl w:val="0"/>
          <w:numId w:val="12"/>
        </w:numPr>
        <w:jc w:val="both"/>
        <w:rPr>
          <w:rFonts w:ascii="Arial" w:hAnsi="Arial" w:cs="Arial"/>
          <w:sz w:val="24"/>
          <w:szCs w:val="24"/>
        </w:rPr>
      </w:pPr>
      <w:r w:rsidRPr="00901A55">
        <w:rPr>
          <w:rFonts w:ascii="Arial" w:hAnsi="Arial" w:cs="Arial"/>
          <w:sz w:val="24"/>
          <w:szCs w:val="24"/>
        </w:rPr>
        <w:t>E</w:t>
      </w:r>
      <w:r w:rsidR="0073231D" w:rsidRPr="00901A55">
        <w:rPr>
          <w:rFonts w:ascii="Arial" w:hAnsi="Arial" w:cs="Arial"/>
          <w:sz w:val="24"/>
          <w:szCs w:val="24"/>
        </w:rPr>
        <w:t>mpathy</w:t>
      </w:r>
    </w:p>
    <w:p w:rsidR="00901A55" w:rsidRDefault="00901A55" w:rsidP="00901A55">
      <w:pPr>
        <w:pStyle w:val="ListParagraph"/>
        <w:numPr>
          <w:ilvl w:val="0"/>
          <w:numId w:val="12"/>
        </w:numPr>
        <w:jc w:val="both"/>
        <w:rPr>
          <w:rFonts w:ascii="Arial" w:hAnsi="Arial" w:cs="Arial"/>
          <w:sz w:val="24"/>
          <w:szCs w:val="24"/>
        </w:rPr>
      </w:pPr>
      <w:r w:rsidRPr="00901A55">
        <w:rPr>
          <w:rFonts w:ascii="Arial" w:hAnsi="Arial" w:cs="Arial"/>
          <w:sz w:val="24"/>
          <w:szCs w:val="24"/>
        </w:rPr>
        <w:t>R</w:t>
      </w:r>
      <w:r w:rsidR="0073231D" w:rsidRPr="00901A55">
        <w:rPr>
          <w:rFonts w:ascii="Arial" w:hAnsi="Arial" w:cs="Arial"/>
          <w:sz w:val="24"/>
          <w:szCs w:val="24"/>
        </w:rPr>
        <w:t>esilience</w:t>
      </w:r>
    </w:p>
    <w:p w:rsidR="00901A55" w:rsidRDefault="00901A55" w:rsidP="00901A55">
      <w:pPr>
        <w:pStyle w:val="ListParagraph"/>
        <w:numPr>
          <w:ilvl w:val="0"/>
          <w:numId w:val="12"/>
        </w:numPr>
        <w:jc w:val="both"/>
        <w:rPr>
          <w:rFonts w:ascii="Arial" w:hAnsi="Arial" w:cs="Arial"/>
          <w:sz w:val="24"/>
          <w:szCs w:val="24"/>
        </w:rPr>
      </w:pPr>
      <w:r w:rsidRPr="00901A55">
        <w:rPr>
          <w:rFonts w:ascii="Arial" w:hAnsi="Arial" w:cs="Arial"/>
          <w:sz w:val="24"/>
          <w:szCs w:val="24"/>
        </w:rPr>
        <w:t>K</w:t>
      </w:r>
      <w:r w:rsidR="0073231D" w:rsidRPr="00901A55">
        <w:rPr>
          <w:rFonts w:ascii="Arial" w:hAnsi="Arial" w:cs="Arial"/>
          <w:sz w:val="24"/>
          <w:szCs w:val="24"/>
        </w:rPr>
        <w:t>indness</w:t>
      </w:r>
    </w:p>
    <w:p w:rsidR="00901A55" w:rsidRDefault="00901A55" w:rsidP="00901A55">
      <w:pPr>
        <w:pStyle w:val="ListParagraph"/>
        <w:numPr>
          <w:ilvl w:val="0"/>
          <w:numId w:val="12"/>
        </w:numPr>
        <w:jc w:val="both"/>
        <w:rPr>
          <w:rFonts w:ascii="Arial" w:hAnsi="Arial" w:cs="Arial"/>
          <w:sz w:val="24"/>
          <w:szCs w:val="24"/>
        </w:rPr>
      </w:pPr>
      <w:r w:rsidRPr="00901A55">
        <w:rPr>
          <w:rFonts w:ascii="Arial" w:hAnsi="Arial" w:cs="Arial"/>
          <w:sz w:val="24"/>
          <w:szCs w:val="24"/>
        </w:rPr>
        <w:t>H</w:t>
      </w:r>
      <w:r w:rsidR="0073231D" w:rsidRPr="00901A55">
        <w:rPr>
          <w:rFonts w:ascii="Arial" w:hAnsi="Arial" w:cs="Arial"/>
          <w:sz w:val="24"/>
          <w:szCs w:val="24"/>
        </w:rPr>
        <w:t xml:space="preserve">onesty </w:t>
      </w:r>
    </w:p>
    <w:p w:rsidR="00901A55" w:rsidRDefault="00901A55" w:rsidP="00901A55">
      <w:pPr>
        <w:pStyle w:val="ListParagraph"/>
        <w:numPr>
          <w:ilvl w:val="0"/>
          <w:numId w:val="12"/>
        </w:numPr>
        <w:jc w:val="both"/>
        <w:rPr>
          <w:rFonts w:ascii="Arial" w:hAnsi="Arial" w:cs="Arial"/>
          <w:sz w:val="24"/>
          <w:szCs w:val="24"/>
        </w:rPr>
      </w:pPr>
      <w:r w:rsidRPr="00901A55">
        <w:rPr>
          <w:rFonts w:ascii="Arial" w:hAnsi="Arial" w:cs="Arial"/>
          <w:sz w:val="24"/>
          <w:szCs w:val="24"/>
        </w:rPr>
        <w:t>R</w:t>
      </w:r>
      <w:r w:rsidR="0073231D" w:rsidRPr="00901A55">
        <w:rPr>
          <w:rFonts w:ascii="Arial" w:hAnsi="Arial" w:cs="Arial"/>
          <w:sz w:val="24"/>
          <w:szCs w:val="24"/>
        </w:rPr>
        <w:t xml:space="preserve">espect.  </w:t>
      </w:r>
    </w:p>
    <w:p w:rsidR="0073231D" w:rsidRDefault="0073231D" w:rsidP="00901A55">
      <w:pPr>
        <w:jc w:val="both"/>
        <w:rPr>
          <w:rFonts w:ascii="Arial" w:hAnsi="Arial" w:cs="Arial"/>
          <w:sz w:val="24"/>
          <w:szCs w:val="24"/>
        </w:rPr>
      </w:pPr>
      <w:r w:rsidRPr="00901A55">
        <w:rPr>
          <w:rFonts w:ascii="Arial" w:hAnsi="Arial" w:cs="Arial"/>
          <w:sz w:val="24"/>
          <w:szCs w:val="24"/>
        </w:rPr>
        <w:t xml:space="preserve">All </w:t>
      </w:r>
      <w:r w:rsidR="00020A59" w:rsidRPr="00901A55">
        <w:rPr>
          <w:rFonts w:ascii="Arial" w:hAnsi="Arial" w:cs="Arial"/>
          <w:sz w:val="24"/>
          <w:szCs w:val="24"/>
        </w:rPr>
        <w:t xml:space="preserve">of our children are </w:t>
      </w:r>
      <w:r w:rsidR="00D9298D" w:rsidRPr="00901A55">
        <w:rPr>
          <w:rFonts w:ascii="Arial" w:hAnsi="Arial" w:cs="Arial"/>
          <w:sz w:val="24"/>
          <w:szCs w:val="24"/>
        </w:rPr>
        <w:t>entitled to be treated in</w:t>
      </w:r>
      <w:r w:rsidR="00020A59" w:rsidRPr="00901A55">
        <w:rPr>
          <w:rFonts w:ascii="Arial" w:hAnsi="Arial" w:cs="Arial"/>
          <w:sz w:val="24"/>
          <w:szCs w:val="24"/>
        </w:rPr>
        <w:t xml:space="preserve"> a way which fosters inclusion, individuality and equity.  We are a fully inclusive school.</w:t>
      </w:r>
    </w:p>
    <w:p w:rsidR="002F7BB8" w:rsidRDefault="00A07860" w:rsidP="002F7BB8">
      <w:pPr>
        <w:jc w:val="both"/>
        <w:rPr>
          <w:rFonts w:ascii="Arial" w:hAnsi="Arial" w:cs="Arial"/>
          <w:b/>
          <w:sz w:val="24"/>
          <w:szCs w:val="24"/>
        </w:rPr>
      </w:pPr>
      <w:r w:rsidRPr="007122E4">
        <w:rPr>
          <w:rFonts w:ascii="Arial" w:hAnsi="Arial" w:cs="Arial"/>
          <w:b/>
          <w:sz w:val="24"/>
          <w:szCs w:val="24"/>
        </w:rPr>
        <w:t>Objectives</w:t>
      </w:r>
    </w:p>
    <w:p w:rsidR="002F7BB8" w:rsidRPr="00D30EA3" w:rsidRDefault="002F7BB8" w:rsidP="002F7BB8">
      <w:pPr>
        <w:rPr>
          <w:rFonts w:ascii="Arial" w:hAnsi="Arial" w:cs="Arial"/>
          <w:sz w:val="24"/>
          <w:szCs w:val="24"/>
        </w:rPr>
      </w:pPr>
      <w:r w:rsidRPr="00D30EA3">
        <w:rPr>
          <w:rFonts w:ascii="Arial" w:hAnsi="Arial" w:cs="Arial"/>
          <w:sz w:val="24"/>
          <w:szCs w:val="24"/>
        </w:rPr>
        <w:t>A</w:t>
      </w:r>
      <w:r w:rsidR="00167435" w:rsidRPr="00D30EA3">
        <w:rPr>
          <w:rFonts w:ascii="Arial" w:hAnsi="Arial" w:cs="Arial"/>
          <w:sz w:val="24"/>
          <w:szCs w:val="24"/>
        </w:rPr>
        <w:t>longside</w:t>
      </w:r>
      <w:r w:rsidRPr="00D30EA3">
        <w:rPr>
          <w:rFonts w:ascii="Arial" w:hAnsi="Arial" w:cs="Arial"/>
          <w:sz w:val="24"/>
          <w:szCs w:val="24"/>
        </w:rPr>
        <w:t xml:space="preserve"> our values, our Special Education Need and Disability policy and Local Offer Report aims to: </w:t>
      </w:r>
    </w:p>
    <w:p w:rsidR="002F7BB8" w:rsidRPr="002F7BB8" w:rsidRDefault="002F7BB8" w:rsidP="00A07860">
      <w:pPr>
        <w:jc w:val="both"/>
        <w:rPr>
          <w:rFonts w:ascii="Arial" w:hAnsi="Arial" w:cs="Arial"/>
          <w:sz w:val="24"/>
          <w:szCs w:val="24"/>
        </w:rPr>
      </w:pPr>
      <w:r w:rsidRPr="00D30EA3">
        <w:rPr>
          <w:rFonts w:ascii="Arial" w:hAnsi="Arial" w:cs="Arial"/>
          <w:sz w:val="24"/>
          <w:szCs w:val="24"/>
        </w:rPr>
        <w:t>Set out how our school will support and make provision for pupils with special educational needs or disabilities (SEND)</w:t>
      </w:r>
      <w:r w:rsidR="00901A55" w:rsidRPr="00D30EA3">
        <w:rPr>
          <w:rFonts w:ascii="Arial" w:hAnsi="Arial" w:cs="Arial"/>
          <w:sz w:val="24"/>
          <w:szCs w:val="24"/>
        </w:rPr>
        <w:t>.</w:t>
      </w:r>
      <w:r w:rsidRPr="00D30EA3">
        <w:rPr>
          <w:rFonts w:ascii="Arial" w:hAnsi="Arial" w:cs="Arial"/>
          <w:sz w:val="24"/>
          <w:szCs w:val="24"/>
        </w:rPr>
        <w:t xml:space="preserve"> Explain the roles and responsibilities of everyone involved in providing for pupils with SEND</w:t>
      </w:r>
      <w:r w:rsidR="00167435" w:rsidRPr="00D30EA3">
        <w:rPr>
          <w:rFonts w:ascii="Arial" w:hAnsi="Arial" w:cs="Arial"/>
          <w:sz w:val="24"/>
          <w:szCs w:val="24"/>
        </w:rPr>
        <w:t xml:space="preserve"> and t</w:t>
      </w:r>
      <w:r w:rsidRPr="00D30EA3">
        <w:rPr>
          <w:rFonts w:ascii="Arial" w:hAnsi="Arial" w:cs="Arial"/>
          <w:sz w:val="24"/>
          <w:szCs w:val="24"/>
        </w:rPr>
        <w:t>he school's approach to SEND &amp; Inclusion</w:t>
      </w:r>
      <w:r w:rsidR="00167435" w:rsidRPr="00D30EA3">
        <w:rPr>
          <w:rFonts w:ascii="Arial" w:hAnsi="Arial" w:cs="Arial"/>
          <w:sz w:val="24"/>
          <w:szCs w:val="24"/>
        </w:rPr>
        <w:t>, we do this by</w:t>
      </w:r>
      <w:r w:rsidRPr="00D30EA3">
        <w:rPr>
          <w:rFonts w:ascii="Arial" w:hAnsi="Arial" w:cs="Arial"/>
          <w:sz w:val="24"/>
          <w:szCs w:val="24"/>
        </w:rPr>
        <w:t>:</w:t>
      </w:r>
      <w:r w:rsidRPr="002F7BB8">
        <w:rPr>
          <w:rFonts w:ascii="Arial" w:hAnsi="Arial" w:cs="Arial"/>
          <w:sz w:val="24"/>
          <w:szCs w:val="24"/>
        </w:rPr>
        <w:t xml:space="preserve"> </w:t>
      </w:r>
    </w:p>
    <w:p w:rsidR="00A07860" w:rsidRPr="007122E4" w:rsidRDefault="00167435" w:rsidP="00A07860">
      <w:pPr>
        <w:pStyle w:val="ListParagraph"/>
        <w:numPr>
          <w:ilvl w:val="0"/>
          <w:numId w:val="1"/>
        </w:numPr>
        <w:jc w:val="both"/>
        <w:rPr>
          <w:rFonts w:ascii="Arial" w:hAnsi="Arial" w:cs="Arial"/>
          <w:sz w:val="24"/>
          <w:szCs w:val="24"/>
        </w:rPr>
      </w:pPr>
      <w:r>
        <w:rPr>
          <w:rFonts w:ascii="Arial" w:hAnsi="Arial" w:cs="Arial"/>
          <w:sz w:val="24"/>
          <w:szCs w:val="24"/>
        </w:rPr>
        <w:t>Ide</w:t>
      </w:r>
      <w:r w:rsidR="00A07860" w:rsidRPr="007122E4">
        <w:rPr>
          <w:rFonts w:ascii="Arial" w:hAnsi="Arial" w:cs="Arial"/>
          <w:sz w:val="24"/>
          <w:szCs w:val="24"/>
        </w:rPr>
        <w:t>ntify</w:t>
      </w:r>
      <w:r>
        <w:rPr>
          <w:rFonts w:ascii="Arial" w:hAnsi="Arial" w:cs="Arial"/>
          <w:sz w:val="24"/>
          <w:szCs w:val="24"/>
        </w:rPr>
        <w:t>ing</w:t>
      </w:r>
      <w:r w:rsidR="00A07860" w:rsidRPr="007122E4">
        <w:rPr>
          <w:rFonts w:ascii="Arial" w:hAnsi="Arial" w:cs="Arial"/>
          <w:sz w:val="24"/>
          <w:szCs w:val="24"/>
        </w:rPr>
        <w:t xml:space="preserve">, at the earliest possible opportunity, barriers to learning and participation for pupils with </w:t>
      </w:r>
      <w:r w:rsidR="00A07860">
        <w:rPr>
          <w:rFonts w:ascii="Arial" w:hAnsi="Arial" w:cs="Arial"/>
          <w:sz w:val="24"/>
          <w:szCs w:val="24"/>
        </w:rPr>
        <w:t>Special Educational Needs and Disabilities (</w:t>
      </w:r>
      <w:r w:rsidR="00A07860" w:rsidRPr="007122E4">
        <w:rPr>
          <w:rFonts w:ascii="Arial" w:hAnsi="Arial" w:cs="Arial"/>
          <w:sz w:val="24"/>
          <w:szCs w:val="24"/>
        </w:rPr>
        <w:t>SEND</w:t>
      </w:r>
      <w:r w:rsidR="00A07860">
        <w:rPr>
          <w:rFonts w:ascii="Arial" w:hAnsi="Arial" w:cs="Arial"/>
          <w:sz w:val="24"/>
          <w:szCs w:val="24"/>
        </w:rPr>
        <w:t>)</w:t>
      </w:r>
      <w:r w:rsidR="00A07860" w:rsidRPr="007122E4">
        <w:rPr>
          <w:rFonts w:ascii="Arial" w:hAnsi="Arial" w:cs="Arial"/>
          <w:sz w:val="24"/>
          <w:szCs w:val="24"/>
        </w:rPr>
        <w:t>.</w:t>
      </w:r>
    </w:p>
    <w:p w:rsidR="00A07860" w:rsidRPr="007122E4" w:rsidRDefault="00167435" w:rsidP="00A07860">
      <w:pPr>
        <w:pStyle w:val="ListParagraph"/>
        <w:numPr>
          <w:ilvl w:val="0"/>
          <w:numId w:val="1"/>
        </w:numPr>
        <w:jc w:val="both"/>
        <w:rPr>
          <w:rFonts w:ascii="Arial" w:hAnsi="Arial" w:cs="Arial"/>
          <w:sz w:val="24"/>
          <w:szCs w:val="24"/>
        </w:rPr>
      </w:pPr>
      <w:r>
        <w:rPr>
          <w:rFonts w:ascii="Arial" w:hAnsi="Arial" w:cs="Arial"/>
          <w:sz w:val="24"/>
          <w:szCs w:val="24"/>
        </w:rPr>
        <w:t>E</w:t>
      </w:r>
      <w:r w:rsidR="00A07860" w:rsidRPr="007122E4">
        <w:rPr>
          <w:rFonts w:ascii="Arial" w:hAnsi="Arial" w:cs="Arial"/>
          <w:sz w:val="24"/>
          <w:szCs w:val="24"/>
        </w:rPr>
        <w:t>nsur</w:t>
      </w:r>
      <w:r>
        <w:rPr>
          <w:rFonts w:ascii="Arial" w:hAnsi="Arial" w:cs="Arial"/>
          <w:sz w:val="24"/>
          <w:szCs w:val="24"/>
        </w:rPr>
        <w:t>ing</w:t>
      </w:r>
      <w:r w:rsidR="00A07860" w:rsidRPr="007122E4">
        <w:rPr>
          <w:rFonts w:ascii="Arial" w:hAnsi="Arial" w:cs="Arial"/>
          <w:sz w:val="24"/>
          <w:szCs w:val="24"/>
        </w:rPr>
        <w:t xml:space="preserve"> that every pupil experiences success in their learning and achieves to the highest possible standard.</w:t>
      </w:r>
    </w:p>
    <w:p w:rsidR="00A07860" w:rsidRDefault="00167435" w:rsidP="00A07860">
      <w:pPr>
        <w:pStyle w:val="ListParagraph"/>
        <w:numPr>
          <w:ilvl w:val="0"/>
          <w:numId w:val="1"/>
        </w:numPr>
        <w:jc w:val="both"/>
        <w:rPr>
          <w:rFonts w:ascii="Arial" w:hAnsi="Arial" w:cs="Arial"/>
          <w:sz w:val="24"/>
          <w:szCs w:val="24"/>
        </w:rPr>
      </w:pPr>
      <w:r>
        <w:rPr>
          <w:rFonts w:ascii="Arial" w:hAnsi="Arial" w:cs="Arial"/>
          <w:sz w:val="24"/>
          <w:szCs w:val="24"/>
        </w:rPr>
        <w:t>W</w:t>
      </w:r>
      <w:r w:rsidR="00A07860" w:rsidRPr="007122E4">
        <w:rPr>
          <w:rFonts w:ascii="Arial" w:hAnsi="Arial" w:cs="Arial"/>
          <w:sz w:val="24"/>
          <w:szCs w:val="24"/>
        </w:rPr>
        <w:t>ork</w:t>
      </w:r>
      <w:r>
        <w:rPr>
          <w:rFonts w:ascii="Arial" w:hAnsi="Arial" w:cs="Arial"/>
          <w:sz w:val="24"/>
          <w:szCs w:val="24"/>
        </w:rPr>
        <w:t>ing</w:t>
      </w:r>
      <w:r w:rsidR="00A07860" w:rsidRPr="007122E4">
        <w:rPr>
          <w:rFonts w:ascii="Arial" w:hAnsi="Arial" w:cs="Arial"/>
          <w:sz w:val="24"/>
          <w:szCs w:val="24"/>
        </w:rPr>
        <w:t xml:space="preserve"> within the guid</w:t>
      </w:r>
      <w:r w:rsidR="00A07860">
        <w:rPr>
          <w:rFonts w:ascii="Arial" w:hAnsi="Arial" w:cs="Arial"/>
          <w:sz w:val="24"/>
          <w:szCs w:val="24"/>
        </w:rPr>
        <w:t>ance provided in the SEND Code o</w:t>
      </w:r>
      <w:r w:rsidR="00A07860" w:rsidRPr="007122E4">
        <w:rPr>
          <w:rFonts w:ascii="Arial" w:hAnsi="Arial" w:cs="Arial"/>
          <w:sz w:val="24"/>
          <w:szCs w:val="24"/>
        </w:rPr>
        <w:t>f Practice</w:t>
      </w:r>
      <w:r w:rsidR="00A07860">
        <w:rPr>
          <w:rFonts w:ascii="Arial" w:hAnsi="Arial" w:cs="Arial"/>
          <w:sz w:val="24"/>
          <w:szCs w:val="24"/>
        </w:rPr>
        <w:t xml:space="preserve"> (Co</w:t>
      </w:r>
      <w:r w:rsidR="00A07860" w:rsidRPr="007122E4">
        <w:rPr>
          <w:rFonts w:ascii="Arial" w:hAnsi="Arial" w:cs="Arial"/>
          <w:sz w:val="24"/>
          <w:szCs w:val="24"/>
        </w:rPr>
        <w:t>P), 2014</w:t>
      </w:r>
      <w:r w:rsidR="00A07860">
        <w:rPr>
          <w:rFonts w:ascii="Arial" w:hAnsi="Arial" w:cs="Arial"/>
          <w:sz w:val="24"/>
          <w:szCs w:val="24"/>
        </w:rPr>
        <w:t>.</w:t>
      </w:r>
    </w:p>
    <w:p w:rsidR="00A07860" w:rsidRDefault="00167435" w:rsidP="00A07860">
      <w:pPr>
        <w:pStyle w:val="ListParagraph"/>
        <w:numPr>
          <w:ilvl w:val="0"/>
          <w:numId w:val="1"/>
        </w:numPr>
        <w:jc w:val="both"/>
        <w:rPr>
          <w:rFonts w:ascii="Arial" w:hAnsi="Arial" w:cs="Arial"/>
          <w:sz w:val="24"/>
          <w:szCs w:val="24"/>
        </w:rPr>
      </w:pPr>
      <w:r>
        <w:rPr>
          <w:rFonts w:ascii="Arial" w:hAnsi="Arial" w:cs="Arial"/>
          <w:sz w:val="24"/>
          <w:szCs w:val="24"/>
        </w:rPr>
        <w:t>E</w:t>
      </w:r>
      <w:r w:rsidR="00A07860">
        <w:rPr>
          <w:rFonts w:ascii="Arial" w:hAnsi="Arial" w:cs="Arial"/>
          <w:sz w:val="24"/>
          <w:szCs w:val="24"/>
        </w:rPr>
        <w:t>nabl</w:t>
      </w:r>
      <w:r>
        <w:rPr>
          <w:rFonts w:ascii="Arial" w:hAnsi="Arial" w:cs="Arial"/>
          <w:sz w:val="24"/>
          <w:szCs w:val="24"/>
        </w:rPr>
        <w:t>ing</w:t>
      </w:r>
      <w:r w:rsidR="00A07860">
        <w:rPr>
          <w:rFonts w:ascii="Arial" w:hAnsi="Arial" w:cs="Arial"/>
          <w:sz w:val="24"/>
          <w:szCs w:val="24"/>
        </w:rPr>
        <w:t xml:space="preserve"> all pupils to participate in lessons fully and effectively.</w:t>
      </w:r>
    </w:p>
    <w:p w:rsidR="00A07860" w:rsidRDefault="00167435" w:rsidP="00A07860">
      <w:pPr>
        <w:pStyle w:val="ListParagraph"/>
        <w:numPr>
          <w:ilvl w:val="0"/>
          <w:numId w:val="1"/>
        </w:numPr>
        <w:jc w:val="both"/>
        <w:rPr>
          <w:rFonts w:ascii="Arial" w:hAnsi="Arial" w:cs="Arial"/>
          <w:sz w:val="24"/>
          <w:szCs w:val="24"/>
        </w:rPr>
      </w:pPr>
      <w:r>
        <w:rPr>
          <w:rFonts w:ascii="Arial" w:hAnsi="Arial" w:cs="Arial"/>
          <w:sz w:val="24"/>
          <w:szCs w:val="24"/>
        </w:rPr>
        <w:t>V</w:t>
      </w:r>
      <w:r w:rsidR="00A07860">
        <w:rPr>
          <w:rFonts w:ascii="Arial" w:hAnsi="Arial" w:cs="Arial"/>
          <w:sz w:val="24"/>
          <w:szCs w:val="24"/>
        </w:rPr>
        <w:t>alu</w:t>
      </w:r>
      <w:r>
        <w:rPr>
          <w:rFonts w:ascii="Arial" w:hAnsi="Arial" w:cs="Arial"/>
          <w:sz w:val="24"/>
          <w:szCs w:val="24"/>
        </w:rPr>
        <w:t>ing</w:t>
      </w:r>
      <w:r w:rsidR="00A07860">
        <w:rPr>
          <w:rFonts w:ascii="Arial" w:hAnsi="Arial" w:cs="Arial"/>
          <w:sz w:val="24"/>
          <w:szCs w:val="24"/>
        </w:rPr>
        <w:t xml:space="preserve"> and encourage the contribution of all pupils to the life of the school.</w:t>
      </w:r>
    </w:p>
    <w:p w:rsidR="00A07860" w:rsidRDefault="00167435" w:rsidP="00A07860">
      <w:pPr>
        <w:pStyle w:val="ListParagraph"/>
        <w:numPr>
          <w:ilvl w:val="0"/>
          <w:numId w:val="1"/>
        </w:numPr>
        <w:jc w:val="both"/>
        <w:rPr>
          <w:rFonts w:ascii="Arial" w:hAnsi="Arial" w:cs="Arial"/>
          <w:sz w:val="24"/>
          <w:szCs w:val="24"/>
        </w:rPr>
      </w:pPr>
      <w:r>
        <w:rPr>
          <w:rFonts w:ascii="Arial" w:hAnsi="Arial" w:cs="Arial"/>
          <w:sz w:val="24"/>
          <w:szCs w:val="24"/>
        </w:rPr>
        <w:t>W</w:t>
      </w:r>
      <w:r w:rsidR="00A07860">
        <w:rPr>
          <w:rFonts w:ascii="Arial" w:hAnsi="Arial" w:cs="Arial"/>
          <w:sz w:val="24"/>
          <w:szCs w:val="24"/>
        </w:rPr>
        <w:t>ork</w:t>
      </w:r>
      <w:r>
        <w:rPr>
          <w:rFonts w:ascii="Arial" w:hAnsi="Arial" w:cs="Arial"/>
          <w:sz w:val="24"/>
          <w:szCs w:val="24"/>
        </w:rPr>
        <w:t>ing</w:t>
      </w:r>
      <w:r w:rsidR="00A07860">
        <w:rPr>
          <w:rFonts w:ascii="Arial" w:hAnsi="Arial" w:cs="Arial"/>
          <w:sz w:val="24"/>
          <w:szCs w:val="24"/>
        </w:rPr>
        <w:t xml:space="preserve"> in partnership with parents.</w:t>
      </w:r>
    </w:p>
    <w:p w:rsidR="00A07860" w:rsidRDefault="00167435" w:rsidP="00A07860">
      <w:pPr>
        <w:pStyle w:val="ListParagraph"/>
        <w:numPr>
          <w:ilvl w:val="0"/>
          <w:numId w:val="1"/>
        </w:numPr>
        <w:jc w:val="both"/>
        <w:rPr>
          <w:rFonts w:ascii="Arial" w:hAnsi="Arial" w:cs="Arial"/>
          <w:sz w:val="24"/>
          <w:szCs w:val="24"/>
        </w:rPr>
      </w:pPr>
      <w:r>
        <w:rPr>
          <w:rFonts w:ascii="Arial" w:hAnsi="Arial" w:cs="Arial"/>
          <w:sz w:val="24"/>
          <w:szCs w:val="24"/>
        </w:rPr>
        <w:t>E</w:t>
      </w:r>
      <w:r w:rsidR="00A07860">
        <w:rPr>
          <w:rFonts w:ascii="Arial" w:hAnsi="Arial" w:cs="Arial"/>
          <w:sz w:val="24"/>
          <w:szCs w:val="24"/>
        </w:rPr>
        <w:t>nabl</w:t>
      </w:r>
      <w:r>
        <w:rPr>
          <w:rFonts w:ascii="Arial" w:hAnsi="Arial" w:cs="Arial"/>
          <w:sz w:val="24"/>
          <w:szCs w:val="24"/>
        </w:rPr>
        <w:t>ing</w:t>
      </w:r>
      <w:r w:rsidR="00A07860">
        <w:rPr>
          <w:rFonts w:ascii="Arial" w:hAnsi="Arial" w:cs="Arial"/>
          <w:sz w:val="24"/>
          <w:szCs w:val="24"/>
        </w:rPr>
        <w:t xml:space="preserve"> pupils to have their voice heard.</w:t>
      </w:r>
    </w:p>
    <w:p w:rsidR="00A07860" w:rsidRDefault="00167435" w:rsidP="00A07860">
      <w:pPr>
        <w:pStyle w:val="ListParagraph"/>
        <w:numPr>
          <w:ilvl w:val="0"/>
          <w:numId w:val="1"/>
        </w:numPr>
        <w:jc w:val="both"/>
        <w:rPr>
          <w:rFonts w:ascii="Arial" w:hAnsi="Arial" w:cs="Arial"/>
          <w:sz w:val="24"/>
          <w:szCs w:val="24"/>
        </w:rPr>
      </w:pPr>
      <w:r>
        <w:rPr>
          <w:rFonts w:ascii="Arial" w:hAnsi="Arial" w:cs="Arial"/>
          <w:sz w:val="24"/>
          <w:szCs w:val="24"/>
        </w:rPr>
        <w:t>C</w:t>
      </w:r>
      <w:r w:rsidR="00A07860">
        <w:rPr>
          <w:rFonts w:ascii="Arial" w:hAnsi="Arial" w:cs="Arial"/>
          <w:sz w:val="24"/>
          <w:szCs w:val="24"/>
        </w:rPr>
        <w:t>ommunicat</w:t>
      </w:r>
      <w:r>
        <w:rPr>
          <w:rFonts w:ascii="Arial" w:hAnsi="Arial" w:cs="Arial"/>
          <w:sz w:val="24"/>
          <w:szCs w:val="24"/>
        </w:rPr>
        <w:t>ing</w:t>
      </w:r>
      <w:r w:rsidR="00A07860">
        <w:rPr>
          <w:rFonts w:ascii="Arial" w:hAnsi="Arial" w:cs="Arial"/>
          <w:sz w:val="24"/>
          <w:szCs w:val="24"/>
        </w:rPr>
        <w:t xml:space="preserve"> with the Governing Body to enable them to fulfil their monitoring role.</w:t>
      </w:r>
    </w:p>
    <w:p w:rsidR="00A07860" w:rsidRDefault="00167435" w:rsidP="00A07860">
      <w:pPr>
        <w:pStyle w:val="ListParagraph"/>
        <w:numPr>
          <w:ilvl w:val="0"/>
          <w:numId w:val="1"/>
        </w:numPr>
        <w:jc w:val="both"/>
        <w:rPr>
          <w:rFonts w:ascii="Arial" w:hAnsi="Arial" w:cs="Arial"/>
          <w:sz w:val="24"/>
          <w:szCs w:val="24"/>
        </w:rPr>
      </w:pPr>
      <w:r>
        <w:rPr>
          <w:rFonts w:ascii="Arial" w:hAnsi="Arial" w:cs="Arial"/>
          <w:sz w:val="24"/>
          <w:szCs w:val="24"/>
        </w:rPr>
        <w:t>W</w:t>
      </w:r>
      <w:r w:rsidR="00A07860">
        <w:rPr>
          <w:rFonts w:ascii="Arial" w:hAnsi="Arial" w:cs="Arial"/>
          <w:sz w:val="24"/>
          <w:szCs w:val="24"/>
        </w:rPr>
        <w:t>ork</w:t>
      </w:r>
      <w:r>
        <w:rPr>
          <w:rFonts w:ascii="Arial" w:hAnsi="Arial" w:cs="Arial"/>
          <w:sz w:val="24"/>
          <w:szCs w:val="24"/>
        </w:rPr>
        <w:t>ing</w:t>
      </w:r>
      <w:r w:rsidR="00A07860">
        <w:rPr>
          <w:rFonts w:ascii="Arial" w:hAnsi="Arial" w:cs="Arial"/>
          <w:sz w:val="24"/>
          <w:szCs w:val="24"/>
        </w:rPr>
        <w:t xml:space="preserve"> closely with external support agencies, where appropriate, to support the need of individual pupils.</w:t>
      </w:r>
    </w:p>
    <w:p w:rsidR="00A07860" w:rsidRDefault="00167435" w:rsidP="00A07860">
      <w:pPr>
        <w:pStyle w:val="ListParagraph"/>
        <w:numPr>
          <w:ilvl w:val="0"/>
          <w:numId w:val="1"/>
        </w:numPr>
        <w:jc w:val="both"/>
        <w:rPr>
          <w:rFonts w:ascii="Arial" w:hAnsi="Arial" w:cs="Arial"/>
          <w:sz w:val="24"/>
          <w:szCs w:val="24"/>
        </w:rPr>
      </w:pPr>
      <w:r>
        <w:rPr>
          <w:rFonts w:ascii="Arial" w:hAnsi="Arial" w:cs="Arial"/>
          <w:sz w:val="24"/>
          <w:szCs w:val="24"/>
        </w:rPr>
        <w:lastRenderedPageBreak/>
        <w:t>E</w:t>
      </w:r>
      <w:r w:rsidR="00A07860">
        <w:rPr>
          <w:rFonts w:ascii="Arial" w:hAnsi="Arial" w:cs="Arial"/>
          <w:sz w:val="24"/>
          <w:szCs w:val="24"/>
        </w:rPr>
        <w:t>nsur</w:t>
      </w:r>
      <w:r>
        <w:rPr>
          <w:rFonts w:ascii="Arial" w:hAnsi="Arial" w:cs="Arial"/>
          <w:sz w:val="24"/>
          <w:szCs w:val="24"/>
        </w:rPr>
        <w:t>ing</w:t>
      </w:r>
      <w:r w:rsidR="00A07860">
        <w:rPr>
          <w:rFonts w:ascii="Arial" w:hAnsi="Arial" w:cs="Arial"/>
          <w:sz w:val="24"/>
          <w:szCs w:val="24"/>
        </w:rPr>
        <w:t xml:space="preserve"> that all staff have had access to training and advice to support quality teaching and learning for all pupils.</w:t>
      </w:r>
    </w:p>
    <w:p w:rsidR="00A07860" w:rsidRPr="00CB1577" w:rsidRDefault="00167435" w:rsidP="00A07860">
      <w:pPr>
        <w:pStyle w:val="ListParagraph"/>
        <w:numPr>
          <w:ilvl w:val="0"/>
          <w:numId w:val="1"/>
        </w:numPr>
        <w:jc w:val="both"/>
        <w:rPr>
          <w:rFonts w:ascii="Arial" w:hAnsi="Arial" w:cs="Arial"/>
          <w:sz w:val="24"/>
          <w:szCs w:val="24"/>
        </w:rPr>
      </w:pPr>
      <w:r>
        <w:rPr>
          <w:rFonts w:ascii="Arial" w:hAnsi="Arial" w:cs="Arial"/>
          <w:sz w:val="24"/>
          <w:szCs w:val="24"/>
        </w:rPr>
        <w:t>C</w:t>
      </w:r>
      <w:r w:rsidR="00A07860">
        <w:rPr>
          <w:rFonts w:ascii="Arial" w:hAnsi="Arial" w:cs="Arial"/>
          <w:sz w:val="24"/>
          <w:szCs w:val="24"/>
        </w:rPr>
        <w:t>larify</w:t>
      </w:r>
      <w:r>
        <w:rPr>
          <w:rFonts w:ascii="Arial" w:hAnsi="Arial" w:cs="Arial"/>
          <w:sz w:val="24"/>
          <w:szCs w:val="24"/>
        </w:rPr>
        <w:t>ing</w:t>
      </w:r>
      <w:r w:rsidR="00A07860">
        <w:rPr>
          <w:rFonts w:ascii="Arial" w:hAnsi="Arial" w:cs="Arial"/>
          <w:sz w:val="24"/>
          <w:szCs w:val="24"/>
        </w:rPr>
        <w:t xml:space="preserve"> the roles and responsibilities of staff and Governors.</w:t>
      </w:r>
    </w:p>
    <w:p w:rsidR="00037FF9" w:rsidRPr="00D30EA3" w:rsidRDefault="00037FF9" w:rsidP="00A07860">
      <w:pPr>
        <w:jc w:val="both"/>
        <w:rPr>
          <w:rFonts w:ascii="Arial" w:hAnsi="Arial" w:cs="Arial"/>
          <w:b/>
          <w:sz w:val="24"/>
          <w:szCs w:val="24"/>
        </w:rPr>
      </w:pPr>
      <w:r w:rsidRPr="00D30EA3">
        <w:rPr>
          <w:rFonts w:ascii="Arial" w:hAnsi="Arial" w:cs="Arial"/>
          <w:b/>
          <w:sz w:val="24"/>
          <w:szCs w:val="24"/>
        </w:rPr>
        <w:t xml:space="preserve">Legislation and guidance </w:t>
      </w:r>
    </w:p>
    <w:p w:rsidR="00037FF9" w:rsidRPr="00D30EA3" w:rsidRDefault="00037FF9" w:rsidP="00A07860">
      <w:pPr>
        <w:jc w:val="both"/>
        <w:rPr>
          <w:rFonts w:ascii="Arial" w:hAnsi="Arial" w:cs="Arial"/>
          <w:sz w:val="24"/>
          <w:szCs w:val="24"/>
        </w:rPr>
      </w:pPr>
      <w:r w:rsidRPr="00D30EA3">
        <w:rPr>
          <w:rFonts w:ascii="Arial" w:hAnsi="Arial" w:cs="Arial"/>
          <w:sz w:val="24"/>
          <w:szCs w:val="24"/>
        </w:rPr>
        <w:t xml:space="preserve">This policy and information report is based on the statutory Special Educational Needs and Disability (SEND) Code of Practice and the following legislation: </w:t>
      </w:r>
    </w:p>
    <w:p w:rsidR="00037FF9" w:rsidRPr="00D30EA3" w:rsidRDefault="00037FF9" w:rsidP="00A07860">
      <w:pPr>
        <w:jc w:val="both"/>
        <w:rPr>
          <w:rFonts w:ascii="Arial" w:hAnsi="Arial" w:cs="Arial"/>
          <w:sz w:val="24"/>
          <w:szCs w:val="24"/>
        </w:rPr>
      </w:pPr>
      <w:r w:rsidRPr="00D30EA3">
        <w:rPr>
          <w:rFonts w:ascii="Arial" w:hAnsi="Arial" w:cs="Arial"/>
          <w:sz w:val="24"/>
          <w:szCs w:val="24"/>
        </w:rPr>
        <w:sym w:font="Symbol" w:char="F0B7"/>
      </w:r>
      <w:r w:rsidRPr="00D30EA3">
        <w:rPr>
          <w:rFonts w:ascii="Arial" w:hAnsi="Arial" w:cs="Arial"/>
          <w:sz w:val="24"/>
          <w:szCs w:val="24"/>
        </w:rPr>
        <w:t xml:space="preserve"> Part 3 of the Children and Families Act 2014, which sets out schools’ responsibilities for pupils with SEN and disabilities</w:t>
      </w:r>
    </w:p>
    <w:p w:rsidR="00037FF9" w:rsidRPr="00D30EA3" w:rsidRDefault="00037FF9" w:rsidP="00A07860">
      <w:pPr>
        <w:jc w:val="both"/>
        <w:rPr>
          <w:rFonts w:ascii="Arial" w:hAnsi="Arial" w:cs="Arial"/>
          <w:sz w:val="24"/>
          <w:szCs w:val="24"/>
        </w:rPr>
      </w:pPr>
      <w:r w:rsidRPr="00D30EA3">
        <w:rPr>
          <w:rFonts w:ascii="Arial" w:hAnsi="Arial" w:cs="Arial"/>
          <w:sz w:val="24"/>
          <w:szCs w:val="24"/>
        </w:rPr>
        <w:t xml:space="preserve"> </w:t>
      </w:r>
      <w:r w:rsidRPr="00D30EA3">
        <w:rPr>
          <w:rFonts w:ascii="Arial" w:hAnsi="Arial" w:cs="Arial"/>
          <w:sz w:val="24"/>
          <w:szCs w:val="24"/>
        </w:rPr>
        <w:sym w:font="Symbol" w:char="F0B7"/>
      </w:r>
      <w:r w:rsidRPr="00D30EA3">
        <w:rPr>
          <w:rFonts w:ascii="Arial" w:hAnsi="Arial" w:cs="Arial"/>
          <w:sz w:val="24"/>
          <w:szCs w:val="24"/>
        </w:rPr>
        <w:t xml:space="preserve"> The Special Educational Needs and Disability Regulations 2014, which set out schools’ responsibilities for education, health and care (EHC) plans, SEN co-ordinators (</w:t>
      </w:r>
      <w:r w:rsidR="00901A55" w:rsidRPr="00D30EA3">
        <w:rPr>
          <w:rFonts w:ascii="Arial" w:hAnsi="Arial" w:cs="Arial"/>
          <w:sz w:val="24"/>
          <w:szCs w:val="24"/>
        </w:rPr>
        <w:t>SENDCO</w:t>
      </w:r>
      <w:r w:rsidRPr="00D30EA3">
        <w:rPr>
          <w:rFonts w:ascii="Arial" w:hAnsi="Arial" w:cs="Arial"/>
          <w:sz w:val="24"/>
          <w:szCs w:val="24"/>
        </w:rPr>
        <w:t xml:space="preserve">s) and the SEN information report </w:t>
      </w:r>
    </w:p>
    <w:p w:rsidR="00037FF9" w:rsidRPr="00D30EA3" w:rsidRDefault="00037FF9" w:rsidP="00A07860">
      <w:pPr>
        <w:jc w:val="both"/>
        <w:rPr>
          <w:rFonts w:ascii="Arial" w:hAnsi="Arial" w:cs="Arial"/>
          <w:sz w:val="24"/>
          <w:szCs w:val="24"/>
        </w:rPr>
      </w:pPr>
      <w:r w:rsidRPr="00D30EA3">
        <w:rPr>
          <w:rFonts w:ascii="Arial" w:hAnsi="Arial" w:cs="Arial"/>
          <w:sz w:val="24"/>
          <w:szCs w:val="24"/>
        </w:rPr>
        <w:sym w:font="Symbol" w:char="F0B7"/>
      </w:r>
      <w:r w:rsidRPr="00D30EA3">
        <w:rPr>
          <w:rFonts w:ascii="Arial" w:hAnsi="Arial" w:cs="Arial"/>
          <w:sz w:val="24"/>
          <w:szCs w:val="24"/>
        </w:rPr>
        <w:t xml:space="preserve"> Equality Act 2010, which legally protects people from discrimination in the workplace and in wider society. </w:t>
      </w:r>
    </w:p>
    <w:p w:rsidR="00037FF9" w:rsidRDefault="00037FF9" w:rsidP="00A07860">
      <w:pPr>
        <w:jc w:val="both"/>
        <w:rPr>
          <w:rFonts w:ascii="Arial" w:hAnsi="Arial" w:cs="Arial"/>
          <w:sz w:val="24"/>
          <w:szCs w:val="24"/>
        </w:rPr>
      </w:pPr>
      <w:r w:rsidRPr="00D30EA3">
        <w:rPr>
          <w:rFonts w:ascii="Arial" w:hAnsi="Arial" w:cs="Arial"/>
          <w:sz w:val="24"/>
          <w:szCs w:val="24"/>
        </w:rPr>
        <w:sym w:font="Symbol" w:char="F0B7"/>
      </w:r>
      <w:r w:rsidRPr="00D30EA3">
        <w:rPr>
          <w:rFonts w:ascii="Arial" w:hAnsi="Arial" w:cs="Arial"/>
          <w:sz w:val="24"/>
          <w:szCs w:val="24"/>
        </w:rPr>
        <w:t xml:space="preserve"> Education Bill 2011, which legislates around educational policy and provision.</w:t>
      </w:r>
      <w:r>
        <w:rPr>
          <w:rFonts w:ascii="Arial" w:hAnsi="Arial" w:cs="Arial"/>
          <w:sz w:val="24"/>
          <w:szCs w:val="24"/>
        </w:rPr>
        <w:t xml:space="preserve">  </w:t>
      </w:r>
    </w:p>
    <w:p w:rsidR="00037FF9" w:rsidRPr="00037FF9" w:rsidRDefault="00037FF9" w:rsidP="00A07860">
      <w:pPr>
        <w:jc w:val="both"/>
        <w:rPr>
          <w:rFonts w:ascii="Arial" w:hAnsi="Arial" w:cs="Arial"/>
          <w:b/>
          <w:sz w:val="24"/>
          <w:szCs w:val="24"/>
        </w:rPr>
      </w:pPr>
      <w:r>
        <w:rPr>
          <w:rFonts w:ascii="Arial" w:hAnsi="Arial" w:cs="Arial"/>
          <w:b/>
          <w:sz w:val="24"/>
          <w:szCs w:val="24"/>
        </w:rPr>
        <w:t>Definition of SEND</w:t>
      </w:r>
    </w:p>
    <w:p w:rsidR="00A07860" w:rsidRDefault="00A07860" w:rsidP="00A07860">
      <w:pPr>
        <w:jc w:val="both"/>
        <w:rPr>
          <w:rFonts w:ascii="Arial" w:hAnsi="Arial" w:cs="Arial"/>
          <w:sz w:val="24"/>
          <w:szCs w:val="24"/>
        </w:rPr>
      </w:pPr>
      <w:r>
        <w:rPr>
          <w:rFonts w:ascii="Arial" w:hAnsi="Arial" w:cs="Arial"/>
          <w:sz w:val="24"/>
          <w:szCs w:val="24"/>
        </w:rPr>
        <w:t>The SEND Code of Practice</w:t>
      </w:r>
      <w:r w:rsidRPr="004B0B0E">
        <w:rPr>
          <w:rFonts w:ascii="Arial" w:hAnsi="Arial" w:cs="Arial"/>
          <w:sz w:val="24"/>
          <w:szCs w:val="24"/>
        </w:rPr>
        <w:t xml:space="preserve"> </w:t>
      </w:r>
      <w:r>
        <w:rPr>
          <w:rFonts w:ascii="Arial" w:hAnsi="Arial" w:cs="Arial"/>
          <w:sz w:val="24"/>
          <w:szCs w:val="24"/>
        </w:rPr>
        <w:t>(</w:t>
      </w:r>
      <w:r w:rsidRPr="004B0B0E">
        <w:rPr>
          <w:rFonts w:ascii="Arial" w:hAnsi="Arial" w:cs="Arial"/>
          <w:sz w:val="24"/>
          <w:szCs w:val="24"/>
        </w:rPr>
        <w:t>2014</w:t>
      </w:r>
      <w:r>
        <w:rPr>
          <w:rFonts w:ascii="Arial" w:hAnsi="Arial" w:cs="Arial"/>
          <w:sz w:val="24"/>
          <w:szCs w:val="24"/>
        </w:rPr>
        <w:t>)</w:t>
      </w:r>
      <w:r w:rsidRPr="004B0B0E">
        <w:rPr>
          <w:rFonts w:ascii="Arial" w:hAnsi="Arial" w:cs="Arial"/>
          <w:sz w:val="24"/>
          <w:szCs w:val="24"/>
        </w:rPr>
        <w:t xml:space="preserve"> states tha</w:t>
      </w:r>
      <w:r>
        <w:rPr>
          <w:rFonts w:ascii="Arial" w:hAnsi="Arial" w:cs="Arial"/>
          <w:sz w:val="24"/>
          <w:szCs w:val="24"/>
        </w:rPr>
        <w:t>t “a child or young person has special educational needs if he or she has a</w:t>
      </w:r>
      <w:r w:rsidRPr="004B0B0E">
        <w:rPr>
          <w:rFonts w:ascii="Arial" w:hAnsi="Arial" w:cs="Arial"/>
          <w:sz w:val="24"/>
          <w:szCs w:val="24"/>
        </w:rPr>
        <w:t xml:space="preserve"> learning difficulty or disability which calls for special education</w:t>
      </w:r>
      <w:r>
        <w:rPr>
          <w:rFonts w:ascii="Arial" w:hAnsi="Arial" w:cs="Arial"/>
          <w:sz w:val="24"/>
          <w:szCs w:val="24"/>
        </w:rPr>
        <w:t>al provision to be made for him or her</w:t>
      </w:r>
      <w:r w:rsidRPr="004B0B0E">
        <w:rPr>
          <w:rFonts w:ascii="Arial" w:hAnsi="Arial" w:cs="Arial"/>
          <w:sz w:val="24"/>
          <w:szCs w:val="24"/>
        </w:rPr>
        <w:t>.</w:t>
      </w:r>
      <w:r>
        <w:rPr>
          <w:rFonts w:ascii="Arial" w:hAnsi="Arial" w:cs="Arial"/>
          <w:sz w:val="24"/>
          <w:szCs w:val="24"/>
        </w:rPr>
        <w:t>” A child or young person of compulsory school age has a learning difficulty if they:</w:t>
      </w:r>
    </w:p>
    <w:p w:rsidR="00A07860" w:rsidRDefault="009431F8" w:rsidP="00A07860">
      <w:pPr>
        <w:pStyle w:val="ListParagraph"/>
        <w:numPr>
          <w:ilvl w:val="0"/>
          <w:numId w:val="2"/>
        </w:numPr>
        <w:jc w:val="both"/>
        <w:rPr>
          <w:rFonts w:ascii="Arial" w:hAnsi="Arial" w:cs="Arial"/>
          <w:sz w:val="24"/>
          <w:szCs w:val="24"/>
        </w:rPr>
      </w:pPr>
      <w:r>
        <w:rPr>
          <w:rFonts w:ascii="Arial" w:hAnsi="Arial" w:cs="Arial"/>
          <w:sz w:val="24"/>
          <w:szCs w:val="24"/>
        </w:rPr>
        <w:t>“</w:t>
      </w:r>
      <w:r w:rsidR="00A07860">
        <w:rPr>
          <w:rFonts w:ascii="Arial" w:hAnsi="Arial" w:cs="Arial"/>
          <w:sz w:val="24"/>
          <w:szCs w:val="24"/>
        </w:rPr>
        <w:t>have a significantly greater difficulty in learning than the majority of others of the same age.</w:t>
      </w:r>
    </w:p>
    <w:p w:rsidR="00A07860" w:rsidRDefault="00A07860" w:rsidP="00A07860">
      <w:pPr>
        <w:pStyle w:val="ListParagraph"/>
        <w:jc w:val="both"/>
        <w:rPr>
          <w:rFonts w:ascii="Arial" w:hAnsi="Arial" w:cs="Arial"/>
          <w:sz w:val="24"/>
          <w:szCs w:val="24"/>
        </w:rPr>
      </w:pPr>
      <w:r>
        <w:rPr>
          <w:rFonts w:ascii="Arial" w:hAnsi="Arial" w:cs="Arial"/>
          <w:sz w:val="24"/>
          <w:szCs w:val="24"/>
        </w:rPr>
        <w:t>or</w:t>
      </w:r>
    </w:p>
    <w:p w:rsidR="00A07860" w:rsidRDefault="00A07860" w:rsidP="00A07860">
      <w:pPr>
        <w:pStyle w:val="ListParagraph"/>
        <w:numPr>
          <w:ilvl w:val="0"/>
          <w:numId w:val="2"/>
        </w:numPr>
        <w:jc w:val="both"/>
        <w:rPr>
          <w:rFonts w:ascii="Arial" w:hAnsi="Arial" w:cs="Arial"/>
          <w:sz w:val="24"/>
          <w:szCs w:val="24"/>
        </w:rPr>
      </w:pPr>
      <w:r>
        <w:rPr>
          <w:rFonts w:ascii="Arial" w:hAnsi="Arial" w:cs="Arial"/>
          <w:sz w:val="24"/>
          <w:szCs w:val="24"/>
        </w:rPr>
        <w:t xml:space="preserve">have </w:t>
      </w:r>
      <w:r w:rsidRPr="004B0B0E">
        <w:rPr>
          <w:rFonts w:ascii="Arial" w:hAnsi="Arial" w:cs="Arial"/>
          <w:sz w:val="24"/>
          <w:szCs w:val="24"/>
        </w:rPr>
        <w:t xml:space="preserve">a disability which prevents or hinders them from making use </w:t>
      </w:r>
      <w:r>
        <w:rPr>
          <w:rFonts w:ascii="Arial" w:hAnsi="Arial" w:cs="Arial"/>
          <w:sz w:val="24"/>
          <w:szCs w:val="24"/>
        </w:rPr>
        <w:t xml:space="preserve">of educational facilities of a </w:t>
      </w:r>
      <w:r w:rsidRPr="004B0B0E">
        <w:rPr>
          <w:rFonts w:ascii="Arial" w:hAnsi="Arial" w:cs="Arial"/>
          <w:sz w:val="24"/>
          <w:szCs w:val="24"/>
        </w:rPr>
        <w:t>kind generally provided for others of the same age in mainstream school or mainstream post-16 institutions.”</w:t>
      </w:r>
    </w:p>
    <w:p w:rsidR="00A07860" w:rsidRDefault="00A07860" w:rsidP="00A07860">
      <w:pPr>
        <w:pStyle w:val="ListParagraph"/>
        <w:jc w:val="both"/>
        <w:rPr>
          <w:rFonts w:ascii="Arial" w:hAnsi="Arial" w:cs="Arial"/>
          <w:sz w:val="24"/>
          <w:szCs w:val="24"/>
        </w:rPr>
      </w:pPr>
    </w:p>
    <w:p w:rsidR="00A07860" w:rsidRDefault="00A07860" w:rsidP="00A07860">
      <w:pPr>
        <w:pStyle w:val="ListParagraph"/>
        <w:ind w:left="0"/>
        <w:jc w:val="both"/>
        <w:rPr>
          <w:rFonts w:ascii="Arial" w:hAnsi="Arial" w:cs="Arial"/>
          <w:sz w:val="24"/>
          <w:szCs w:val="24"/>
        </w:rPr>
      </w:pPr>
      <w:r>
        <w:rPr>
          <w:rFonts w:ascii="Arial" w:hAnsi="Arial" w:cs="Arial"/>
          <w:sz w:val="24"/>
          <w:szCs w:val="24"/>
        </w:rPr>
        <w:t>The Code of Practice (</w:t>
      </w:r>
      <w:r w:rsidRPr="004B0B0E">
        <w:rPr>
          <w:rFonts w:ascii="Arial" w:hAnsi="Arial" w:cs="Arial"/>
          <w:sz w:val="24"/>
          <w:szCs w:val="24"/>
        </w:rPr>
        <w:t>2014</w:t>
      </w:r>
      <w:r>
        <w:rPr>
          <w:rFonts w:ascii="Arial" w:hAnsi="Arial" w:cs="Arial"/>
          <w:sz w:val="24"/>
          <w:szCs w:val="24"/>
        </w:rPr>
        <w:t>)</w:t>
      </w:r>
      <w:r w:rsidRPr="004B0B0E">
        <w:rPr>
          <w:rFonts w:ascii="Arial" w:hAnsi="Arial" w:cs="Arial"/>
          <w:sz w:val="24"/>
          <w:szCs w:val="24"/>
        </w:rPr>
        <w:t xml:space="preserve"> de</w:t>
      </w:r>
      <w:r>
        <w:rPr>
          <w:rFonts w:ascii="Arial" w:hAnsi="Arial" w:cs="Arial"/>
          <w:sz w:val="24"/>
          <w:szCs w:val="24"/>
        </w:rPr>
        <w:t>scribes four</w:t>
      </w:r>
      <w:r w:rsidRPr="004B0B0E">
        <w:rPr>
          <w:rFonts w:ascii="Arial" w:hAnsi="Arial" w:cs="Arial"/>
          <w:sz w:val="24"/>
          <w:szCs w:val="24"/>
        </w:rPr>
        <w:t xml:space="preserve"> broad categories of need. These four areas give </w:t>
      </w:r>
      <w:r>
        <w:rPr>
          <w:rFonts w:ascii="Arial" w:hAnsi="Arial" w:cs="Arial"/>
          <w:sz w:val="24"/>
          <w:szCs w:val="24"/>
        </w:rPr>
        <w:t>an overview of the range of needs that should be planned for. We would aim to identify the needs of the child purely so that we can work out what action the school needs to take. We would identify the needs of the learner by considering the whole child not just their SEND.</w:t>
      </w:r>
    </w:p>
    <w:p w:rsidR="00037FF9" w:rsidRDefault="00A07860" w:rsidP="00037FF9">
      <w:pPr>
        <w:pStyle w:val="ListParagraph"/>
        <w:ind w:left="0"/>
        <w:rPr>
          <w:rFonts w:ascii="Arial" w:hAnsi="Arial" w:cs="Arial"/>
          <w:sz w:val="24"/>
          <w:szCs w:val="24"/>
        </w:rPr>
      </w:pPr>
      <w:r>
        <w:rPr>
          <w:rFonts w:ascii="Arial" w:hAnsi="Arial" w:cs="Arial"/>
          <w:sz w:val="24"/>
          <w:szCs w:val="24"/>
        </w:rPr>
        <w:lastRenderedPageBreak/>
        <w:t>The four areas of need are</w:t>
      </w:r>
      <w:r w:rsidR="00D30EA3">
        <w:rPr>
          <w:rFonts w:ascii="Arial" w:hAnsi="Arial" w:cs="Arial"/>
          <w:sz w:val="24"/>
          <w:szCs w:val="24"/>
        </w:rPr>
        <w:t xml:space="preserve">                                           </w:t>
      </w:r>
      <w:r w:rsidR="00037FF9">
        <w:rPr>
          <w:rFonts w:ascii="Arial" w:hAnsi="Arial" w:cs="Arial"/>
          <w:sz w:val="24"/>
          <w:szCs w:val="24"/>
        </w:rPr>
        <w:t xml:space="preserve"> </w:t>
      </w:r>
      <w:r w:rsidR="00037FF9">
        <w:rPr>
          <w:noProof/>
          <w:lang w:eastAsia="en-GB"/>
        </w:rPr>
        <w:drawing>
          <wp:inline distT="0" distB="0" distL="0" distR="0" wp14:anchorId="2684AB18" wp14:editId="4AA46CEB">
            <wp:extent cx="1943100" cy="1943100"/>
            <wp:effectExtent l="0" t="0" r="0" b="0"/>
            <wp:docPr id="2" name="Picture 2" descr="C:\Users\LouiseW\AppData\Local\Microsoft\Windows\INetCache\Content.MSO\DE64FC8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uiseW\AppData\Local\Microsoft\Windows\INetCache\Content.MSO\DE64FC83.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inline>
        </w:drawing>
      </w:r>
    </w:p>
    <w:p w:rsidR="00037FF9" w:rsidRDefault="00037FF9" w:rsidP="00037FF9">
      <w:pPr>
        <w:pStyle w:val="ListParagraph"/>
        <w:ind w:left="0"/>
        <w:rPr>
          <w:rFonts w:ascii="Arial" w:hAnsi="Arial" w:cs="Arial"/>
          <w:sz w:val="24"/>
          <w:szCs w:val="24"/>
        </w:rPr>
      </w:pPr>
    </w:p>
    <w:p w:rsidR="00A07860" w:rsidRDefault="00A07860" w:rsidP="00A07860">
      <w:pPr>
        <w:pStyle w:val="ListParagraph"/>
        <w:numPr>
          <w:ilvl w:val="0"/>
          <w:numId w:val="3"/>
        </w:numPr>
        <w:jc w:val="both"/>
        <w:rPr>
          <w:rFonts w:ascii="Arial" w:hAnsi="Arial" w:cs="Arial"/>
          <w:sz w:val="24"/>
          <w:szCs w:val="24"/>
        </w:rPr>
      </w:pPr>
      <w:r>
        <w:rPr>
          <w:rFonts w:ascii="Arial" w:hAnsi="Arial" w:cs="Arial"/>
          <w:sz w:val="24"/>
          <w:szCs w:val="24"/>
        </w:rPr>
        <w:t>Communication and Interaction</w:t>
      </w:r>
    </w:p>
    <w:p w:rsidR="00A07860" w:rsidRDefault="00A07860" w:rsidP="00A07860">
      <w:pPr>
        <w:pStyle w:val="ListParagraph"/>
        <w:numPr>
          <w:ilvl w:val="1"/>
          <w:numId w:val="3"/>
        </w:numPr>
        <w:jc w:val="both"/>
        <w:rPr>
          <w:rFonts w:ascii="Arial" w:hAnsi="Arial" w:cs="Arial"/>
          <w:sz w:val="24"/>
          <w:szCs w:val="24"/>
        </w:rPr>
      </w:pPr>
      <w:r>
        <w:rPr>
          <w:rFonts w:ascii="Arial" w:hAnsi="Arial" w:cs="Arial"/>
          <w:sz w:val="24"/>
          <w:szCs w:val="24"/>
        </w:rPr>
        <w:t>SLCN (Speech, Language and Communication Needs)</w:t>
      </w:r>
    </w:p>
    <w:p w:rsidR="00A07860" w:rsidRDefault="00A07860" w:rsidP="00A07860">
      <w:pPr>
        <w:pStyle w:val="ListParagraph"/>
        <w:numPr>
          <w:ilvl w:val="1"/>
          <w:numId w:val="3"/>
        </w:numPr>
        <w:jc w:val="both"/>
        <w:rPr>
          <w:rFonts w:ascii="Arial" w:hAnsi="Arial" w:cs="Arial"/>
          <w:sz w:val="24"/>
          <w:szCs w:val="24"/>
        </w:rPr>
      </w:pPr>
      <w:r>
        <w:rPr>
          <w:rFonts w:ascii="Arial" w:hAnsi="Arial" w:cs="Arial"/>
          <w:sz w:val="24"/>
          <w:szCs w:val="24"/>
        </w:rPr>
        <w:t>ASD (Autistic Spectrum Disorder)</w:t>
      </w:r>
    </w:p>
    <w:p w:rsidR="00A07860" w:rsidRDefault="00A07860" w:rsidP="00A07860">
      <w:pPr>
        <w:pStyle w:val="ListParagraph"/>
        <w:numPr>
          <w:ilvl w:val="0"/>
          <w:numId w:val="3"/>
        </w:numPr>
        <w:jc w:val="both"/>
        <w:rPr>
          <w:rFonts w:ascii="Arial" w:hAnsi="Arial" w:cs="Arial"/>
          <w:sz w:val="24"/>
          <w:szCs w:val="24"/>
        </w:rPr>
      </w:pPr>
      <w:r>
        <w:rPr>
          <w:rFonts w:ascii="Arial" w:hAnsi="Arial" w:cs="Arial"/>
          <w:sz w:val="24"/>
          <w:szCs w:val="24"/>
        </w:rPr>
        <w:t>Cognition and Learning (when children learn at a slower pace than their peers, even with appropriate differentiation)</w:t>
      </w:r>
    </w:p>
    <w:p w:rsidR="00A07860" w:rsidRDefault="00A07860" w:rsidP="00A07860">
      <w:pPr>
        <w:pStyle w:val="ListParagraph"/>
        <w:numPr>
          <w:ilvl w:val="1"/>
          <w:numId w:val="3"/>
        </w:numPr>
        <w:jc w:val="both"/>
        <w:rPr>
          <w:rFonts w:ascii="Arial" w:hAnsi="Arial" w:cs="Arial"/>
          <w:sz w:val="24"/>
          <w:szCs w:val="24"/>
        </w:rPr>
      </w:pPr>
      <w:r>
        <w:rPr>
          <w:rFonts w:ascii="Arial" w:hAnsi="Arial" w:cs="Arial"/>
          <w:sz w:val="24"/>
          <w:szCs w:val="24"/>
        </w:rPr>
        <w:t>MLD (Moderate Learning Difficulty)</w:t>
      </w:r>
    </w:p>
    <w:p w:rsidR="00A07860" w:rsidRDefault="00A07860" w:rsidP="00A07860">
      <w:pPr>
        <w:pStyle w:val="ListParagraph"/>
        <w:numPr>
          <w:ilvl w:val="1"/>
          <w:numId w:val="3"/>
        </w:numPr>
        <w:jc w:val="both"/>
        <w:rPr>
          <w:rFonts w:ascii="Arial" w:hAnsi="Arial" w:cs="Arial"/>
          <w:sz w:val="24"/>
          <w:szCs w:val="24"/>
        </w:rPr>
      </w:pPr>
      <w:r>
        <w:rPr>
          <w:rFonts w:ascii="Arial" w:hAnsi="Arial" w:cs="Arial"/>
          <w:sz w:val="24"/>
          <w:szCs w:val="24"/>
        </w:rPr>
        <w:t>SLD (Severe Learning Difficulty)</w:t>
      </w:r>
    </w:p>
    <w:p w:rsidR="00A07860" w:rsidRDefault="00A07860" w:rsidP="00A07860">
      <w:pPr>
        <w:pStyle w:val="ListParagraph"/>
        <w:numPr>
          <w:ilvl w:val="1"/>
          <w:numId w:val="3"/>
        </w:numPr>
        <w:jc w:val="both"/>
        <w:rPr>
          <w:rFonts w:ascii="Arial" w:hAnsi="Arial" w:cs="Arial"/>
          <w:sz w:val="24"/>
          <w:szCs w:val="24"/>
        </w:rPr>
      </w:pPr>
      <w:r>
        <w:rPr>
          <w:rFonts w:ascii="Arial" w:hAnsi="Arial" w:cs="Arial"/>
          <w:sz w:val="24"/>
          <w:szCs w:val="24"/>
        </w:rPr>
        <w:t>PMLD (Profound and Multiple Learning Difficulties)</w:t>
      </w:r>
    </w:p>
    <w:p w:rsidR="00A07860" w:rsidRDefault="00A07860" w:rsidP="00A07860">
      <w:pPr>
        <w:pStyle w:val="ListParagraph"/>
        <w:numPr>
          <w:ilvl w:val="1"/>
          <w:numId w:val="3"/>
        </w:numPr>
        <w:jc w:val="both"/>
        <w:rPr>
          <w:rFonts w:ascii="Arial" w:hAnsi="Arial" w:cs="Arial"/>
          <w:sz w:val="24"/>
          <w:szCs w:val="24"/>
        </w:rPr>
      </w:pPr>
      <w:proofErr w:type="spellStart"/>
      <w:r>
        <w:rPr>
          <w:rFonts w:ascii="Arial" w:hAnsi="Arial" w:cs="Arial"/>
          <w:sz w:val="24"/>
          <w:szCs w:val="24"/>
        </w:rPr>
        <w:t>SpLD</w:t>
      </w:r>
      <w:proofErr w:type="spellEnd"/>
      <w:r>
        <w:rPr>
          <w:rFonts w:ascii="Arial" w:hAnsi="Arial" w:cs="Arial"/>
          <w:sz w:val="24"/>
          <w:szCs w:val="24"/>
        </w:rPr>
        <w:t xml:space="preserve"> (Specific Learning Difficulties- e.g. Dyslexia, Dyspraxia, Dyscalculia)</w:t>
      </w:r>
    </w:p>
    <w:p w:rsidR="00A07860" w:rsidRDefault="00A07860" w:rsidP="00A07860">
      <w:pPr>
        <w:pStyle w:val="ListParagraph"/>
        <w:numPr>
          <w:ilvl w:val="0"/>
          <w:numId w:val="3"/>
        </w:numPr>
        <w:jc w:val="both"/>
        <w:rPr>
          <w:rFonts w:ascii="Arial" w:hAnsi="Arial" w:cs="Arial"/>
          <w:sz w:val="24"/>
          <w:szCs w:val="24"/>
        </w:rPr>
      </w:pPr>
      <w:r>
        <w:rPr>
          <w:rFonts w:ascii="Arial" w:hAnsi="Arial" w:cs="Arial"/>
          <w:sz w:val="24"/>
          <w:szCs w:val="24"/>
        </w:rPr>
        <w:t>Social, Emotional and Mental Health Difficulties</w:t>
      </w:r>
    </w:p>
    <w:p w:rsidR="00A07860" w:rsidRDefault="00A07860" w:rsidP="00A07860">
      <w:pPr>
        <w:pStyle w:val="ListParagraph"/>
        <w:numPr>
          <w:ilvl w:val="1"/>
          <w:numId w:val="3"/>
        </w:numPr>
        <w:jc w:val="both"/>
        <w:rPr>
          <w:rFonts w:ascii="Arial" w:hAnsi="Arial" w:cs="Arial"/>
          <w:sz w:val="24"/>
          <w:szCs w:val="24"/>
        </w:rPr>
      </w:pPr>
      <w:r>
        <w:rPr>
          <w:rFonts w:ascii="Arial" w:hAnsi="Arial" w:cs="Arial"/>
          <w:sz w:val="24"/>
          <w:szCs w:val="24"/>
        </w:rPr>
        <w:t>ADD (Attention Deficit Disorder)</w:t>
      </w:r>
    </w:p>
    <w:p w:rsidR="00A07860" w:rsidRDefault="00A07860" w:rsidP="00A07860">
      <w:pPr>
        <w:pStyle w:val="ListParagraph"/>
        <w:numPr>
          <w:ilvl w:val="1"/>
          <w:numId w:val="3"/>
        </w:numPr>
        <w:jc w:val="both"/>
        <w:rPr>
          <w:rFonts w:ascii="Arial" w:hAnsi="Arial" w:cs="Arial"/>
          <w:sz w:val="24"/>
          <w:szCs w:val="24"/>
        </w:rPr>
      </w:pPr>
      <w:r>
        <w:rPr>
          <w:rFonts w:ascii="Arial" w:hAnsi="Arial" w:cs="Arial"/>
          <w:sz w:val="24"/>
          <w:szCs w:val="24"/>
        </w:rPr>
        <w:t>ADHD (Attention Deficit and Hyperactivity Disorder)</w:t>
      </w:r>
    </w:p>
    <w:p w:rsidR="00A07860" w:rsidRDefault="00A07860" w:rsidP="00A07860">
      <w:pPr>
        <w:pStyle w:val="ListParagraph"/>
        <w:numPr>
          <w:ilvl w:val="1"/>
          <w:numId w:val="3"/>
        </w:numPr>
        <w:jc w:val="both"/>
        <w:rPr>
          <w:rFonts w:ascii="Arial" w:hAnsi="Arial" w:cs="Arial"/>
          <w:sz w:val="24"/>
          <w:szCs w:val="24"/>
        </w:rPr>
      </w:pPr>
      <w:r>
        <w:rPr>
          <w:rFonts w:ascii="Arial" w:hAnsi="Arial" w:cs="Arial"/>
          <w:sz w:val="24"/>
          <w:szCs w:val="24"/>
        </w:rPr>
        <w:t>Attachment Disorder</w:t>
      </w:r>
    </w:p>
    <w:p w:rsidR="00A07860" w:rsidRDefault="00A07860" w:rsidP="00A07860">
      <w:pPr>
        <w:pStyle w:val="ListParagraph"/>
        <w:numPr>
          <w:ilvl w:val="1"/>
          <w:numId w:val="3"/>
        </w:numPr>
        <w:jc w:val="both"/>
        <w:rPr>
          <w:rFonts w:ascii="Arial" w:hAnsi="Arial" w:cs="Arial"/>
          <w:sz w:val="24"/>
          <w:szCs w:val="24"/>
        </w:rPr>
      </w:pPr>
      <w:r>
        <w:rPr>
          <w:rFonts w:ascii="Arial" w:hAnsi="Arial" w:cs="Arial"/>
          <w:sz w:val="24"/>
          <w:szCs w:val="24"/>
        </w:rPr>
        <w:t>A wide range of difficulties may manifest themselves in many ways. They may reflect underlying mental health conditions such as anxiety, depression, eating disorders etc.</w:t>
      </w:r>
    </w:p>
    <w:p w:rsidR="00A07860" w:rsidRDefault="00A07860" w:rsidP="00A07860">
      <w:pPr>
        <w:pStyle w:val="ListParagraph"/>
        <w:numPr>
          <w:ilvl w:val="0"/>
          <w:numId w:val="3"/>
        </w:numPr>
        <w:jc w:val="both"/>
        <w:rPr>
          <w:rFonts w:ascii="Arial" w:hAnsi="Arial" w:cs="Arial"/>
          <w:sz w:val="24"/>
          <w:szCs w:val="24"/>
        </w:rPr>
      </w:pPr>
      <w:r>
        <w:rPr>
          <w:rFonts w:ascii="Arial" w:hAnsi="Arial" w:cs="Arial"/>
          <w:sz w:val="24"/>
          <w:szCs w:val="24"/>
        </w:rPr>
        <w:t>Sensory and/or Physical Needs</w:t>
      </w:r>
    </w:p>
    <w:p w:rsidR="00A07860" w:rsidRDefault="00A07860" w:rsidP="00A07860">
      <w:pPr>
        <w:pStyle w:val="ListParagraph"/>
        <w:numPr>
          <w:ilvl w:val="1"/>
          <w:numId w:val="3"/>
        </w:numPr>
        <w:jc w:val="both"/>
        <w:rPr>
          <w:rFonts w:ascii="Arial" w:hAnsi="Arial" w:cs="Arial"/>
          <w:sz w:val="24"/>
          <w:szCs w:val="24"/>
        </w:rPr>
      </w:pPr>
      <w:r>
        <w:rPr>
          <w:rFonts w:ascii="Arial" w:hAnsi="Arial" w:cs="Arial"/>
          <w:sz w:val="24"/>
          <w:szCs w:val="24"/>
        </w:rPr>
        <w:t>Vision Impairment</w:t>
      </w:r>
    </w:p>
    <w:p w:rsidR="00A07860" w:rsidRDefault="00A07860" w:rsidP="00A07860">
      <w:pPr>
        <w:pStyle w:val="ListParagraph"/>
        <w:numPr>
          <w:ilvl w:val="1"/>
          <w:numId w:val="3"/>
        </w:numPr>
        <w:jc w:val="both"/>
        <w:rPr>
          <w:rFonts w:ascii="Arial" w:hAnsi="Arial" w:cs="Arial"/>
          <w:sz w:val="24"/>
          <w:szCs w:val="24"/>
        </w:rPr>
      </w:pPr>
      <w:r>
        <w:rPr>
          <w:rFonts w:ascii="Arial" w:hAnsi="Arial" w:cs="Arial"/>
          <w:sz w:val="24"/>
          <w:szCs w:val="24"/>
        </w:rPr>
        <w:t>Hearing Impairment</w:t>
      </w:r>
    </w:p>
    <w:p w:rsidR="00A07860" w:rsidRDefault="00A07860" w:rsidP="00A07860">
      <w:pPr>
        <w:pStyle w:val="ListParagraph"/>
        <w:numPr>
          <w:ilvl w:val="1"/>
          <w:numId w:val="3"/>
        </w:numPr>
        <w:jc w:val="both"/>
        <w:rPr>
          <w:rFonts w:ascii="Arial" w:hAnsi="Arial" w:cs="Arial"/>
          <w:sz w:val="24"/>
          <w:szCs w:val="24"/>
        </w:rPr>
      </w:pPr>
      <w:r>
        <w:rPr>
          <w:rFonts w:ascii="Arial" w:hAnsi="Arial" w:cs="Arial"/>
          <w:sz w:val="24"/>
          <w:szCs w:val="24"/>
        </w:rPr>
        <w:t>Multi-sensory Impairment</w:t>
      </w:r>
    </w:p>
    <w:p w:rsidR="00A07860" w:rsidRDefault="00A07860" w:rsidP="00A07860">
      <w:pPr>
        <w:pStyle w:val="ListParagraph"/>
        <w:numPr>
          <w:ilvl w:val="1"/>
          <w:numId w:val="3"/>
        </w:numPr>
        <w:jc w:val="both"/>
        <w:rPr>
          <w:rFonts w:ascii="Arial" w:hAnsi="Arial" w:cs="Arial"/>
          <w:sz w:val="24"/>
          <w:szCs w:val="24"/>
        </w:rPr>
      </w:pPr>
      <w:r>
        <w:rPr>
          <w:rFonts w:ascii="Arial" w:hAnsi="Arial" w:cs="Arial"/>
          <w:sz w:val="24"/>
          <w:szCs w:val="24"/>
        </w:rPr>
        <w:t>Physical Disability</w:t>
      </w:r>
    </w:p>
    <w:p w:rsidR="00A07860" w:rsidRDefault="00A07860" w:rsidP="00A07860">
      <w:pPr>
        <w:jc w:val="both"/>
        <w:rPr>
          <w:rFonts w:ascii="Arial" w:hAnsi="Arial" w:cs="Arial"/>
          <w:b/>
          <w:sz w:val="24"/>
          <w:szCs w:val="24"/>
        </w:rPr>
      </w:pPr>
      <w:r>
        <w:rPr>
          <w:rFonts w:ascii="Arial" w:hAnsi="Arial" w:cs="Arial"/>
          <w:b/>
          <w:sz w:val="24"/>
          <w:szCs w:val="24"/>
        </w:rPr>
        <w:t>Equal Opportunities and Inclusion</w:t>
      </w:r>
    </w:p>
    <w:p w:rsidR="00A07860" w:rsidRPr="00467D95" w:rsidRDefault="00A07860" w:rsidP="00467D95">
      <w:pPr>
        <w:jc w:val="both"/>
        <w:rPr>
          <w:rFonts w:ascii="Arial" w:hAnsi="Arial" w:cs="Arial"/>
          <w:sz w:val="24"/>
          <w:szCs w:val="24"/>
        </w:rPr>
      </w:pPr>
      <w:r>
        <w:rPr>
          <w:rFonts w:ascii="Arial" w:hAnsi="Arial" w:cs="Arial"/>
          <w:sz w:val="24"/>
          <w:szCs w:val="24"/>
        </w:rPr>
        <w:t>It is important that as a school we ensure an inclusive approach to meet the diverse needs of all pupils at Walter Infant School, therefore we also consider the following which may impact on progress and attainment of individual pupils but do not consider them special needs.</w:t>
      </w:r>
    </w:p>
    <w:p w:rsidR="00A07860" w:rsidRDefault="00A07860" w:rsidP="00A07860">
      <w:pPr>
        <w:pStyle w:val="ListParagraph"/>
        <w:numPr>
          <w:ilvl w:val="0"/>
          <w:numId w:val="4"/>
        </w:numPr>
        <w:jc w:val="both"/>
        <w:rPr>
          <w:rFonts w:ascii="Arial" w:hAnsi="Arial" w:cs="Arial"/>
          <w:sz w:val="24"/>
          <w:szCs w:val="24"/>
        </w:rPr>
      </w:pPr>
      <w:r>
        <w:rPr>
          <w:rFonts w:ascii="Arial" w:hAnsi="Arial" w:cs="Arial"/>
          <w:sz w:val="24"/>
          <w:szCs w:val="24"/>
        </w:rPr>
        <w:t>Attendance and punctuality</w:t>
      </w:r>
    </w:p>
    <w:p w:rsidR="00A07860" w:rsidRDefault="00A07860" w:rsidP="00A07860">
      <w:pPr>
        <w:pStyle w:val="ListParagraph"/>
        <w:numPr>
          <w:ilvl w:val="0"/>
          <w:numId w:val="4"/>
        </w:numPr>
        <w:jc w:val="both"/>
        <w:rPr>
          <w:rFonts w:ascii="Arial" w:hAnsi="Arial" w:cs="Arial"/>
          <w:sz w:val="24"/>
          <w:szCs w:val="24"/>
        </w:rPr>
      </w:pPr>
      <w:r>
        <w:rPr>
          <w:rFonts w:ascii="Arial" w:hAnsi="Arial" w:cs="Arial"/>
          <w:sz w:val="24"/>
          <w:szCs w:val="24"/>
        </w:rPr>
        <w:t>Health and Welfare</w:t>
      </w:r>
    </w:p>
    <w:p w:rsidR="00A07860" w:rsidRDefault="00A07860" w:rsidP="00A07860">
      <w:pPr>
        <w:pStyle w:val="ListParagraph"/>
        <w:numPr>
          <w:ilvl w:val="0"/>
          <w:numId w:val="4"/>
        </w:numPr>
        <w:jc w:val="both"/>
        <w:rPr>
          <w:rFonts w:ascii="Arial" w:hAnsi="Arial" w:cs="Arial"/>
          <w:sz w:val="24"/>
          <w:szCs w:val="24"/>
        </w:rPr>
      </w:pPr>
      <w:r>
        <w:rPr>
          <w:rFonts w:ascii="Arial" w:hAnsi="Arial" w:cs="Arial"/>
          <w:sz w:val="24"/>
          <w:szCs w:val="24"/>
        </w:rPr>
        <w:t>EAL</w:t>
      </w:r>
    </w:p>
    <w:p w:rsidR="00A07860" w:rsidRDefault="00A07860" w:rsidP="00A07860">
      <w:pPr>
        <w:pStyle w:val="ListParagraph"/>
        <w:numPr>
          <w:ilvl w:val="0"/>
          <w:numId w:val="4"/>
        </w:numPr>
        <w:jc w:val="both"/>
        <w:rPr>
          <w:rFonts w:ascii="Arial" w:hAnsi="Arial" w:cs="Arial"/>
          <w:sz w:val="24"/>
          <w:szCs w:val="24"/>
        </w:rPr>
      </w:pPr>
      <w:r>
        <w:rPr>
          <w:rFonts w:ascii="Arial" w:hAnsi="Arial" w:cs="Arial"/>
          <w:sz w:val="24"/>
          <w:szCs w:val="24"/>
        </w:rPr>
        <w:lastRenderedPageBreak/>
        <w:t>Being in receipt of Pupil Premium Grant</w:t>
      </w:r>
    </w:p>
    <w:p w:rsidR="00A07860" w:rsidRDefault="00A07860" w:rsidP="00A07860">
      <w:pPr>
        <w:pStyle w:val="ListParagraph"/>
        <w:numPr>
          <w:ilvl w:val="0"/>
          <w:numId w:val="4"/>
        </w:numPr>
        <w:jc w:val="both"/>
        <w:rPr>
          <w:rFonts w:ascii="Arial" w:hAnsi="Arial" w:cs="Arial"/>
          <w:sz w:val="24"/>
          <w:szCs w:val="24"/>
        </w:rPr>
      </w:pPr>
      <w:r>
        <w:rPr>
          <w:rFonts w:ascii="Arial" w:hAnsi="Arial" w:cs="Arial"/>
          <w:sz w:val="24"/>
          <w:szCs w:val="24"/>
        </w:rPr>
        <w:t>Being a Looked After Child</w:t>
      </w:r>
    </w:p>
    <w:p w:rsidR="00A07860" w:rsidRDefault="00A07860" w:rsidP="00A07860">
      <w:pPr>
        <w:pStyle w:val="ListParagraph"/>
        <w:numPr>
          <w:ilvl w:val="0"/>
          <w:numId w:val="4"/>
        </w:numPr>
        <w:jc w:val="both"/>
        <w:rPr>
          <w:rFonts w:ascii="Arial" w:hAnsi="Arial" w:cs="Arial"/>
          <w:sz w:val="24"/>
          <w:szCs w:val="24"/>
        </w:rPr>
      </w:pPr>
      <w:r>
        <w:rPr>
          <w:rFonts w:ascii="Arial" w:hAnsi="Arial" w:cs="Arial"/>
          <w:sz w:val="24"/>
          <w:szCs w:val="24"/>
        </w:rPr>
        <w:t>Being a child of a Serviceman/woman</w:t>
      </w:r>
    </w:p>
    <w:p w:rsidR="00A07860" w:rsidRPr="00535768" w:rsidRDefault="00A07860" w:rsidP="00A07860">
      <w:pPr>
        <w:jc w:val="both"/>
        <w:rPr>
          <w:rFonts w:ascii="Arial" w:hAnsi="Arial" w:cs="Arial"/>
          <w:sz w:val="24"/>
          <w:szCs w:val="24"/>
        </w:rPr>
      </w:pPr>
      <w:r>
        <w:rPr>
          <w:rFonts w:ascii="Arial" w:hAnsi="Arial" w:cs="Arial"/>
          <w:sz w:val="24"/>
          <w:szCs w:val="24"/>
        </w:rPr>
        <w:t>Through all subjects we meet the needs of pupils taking account of gender, ethnicity, culture, religion, language, age, sexual orientation, ability, disability and social circumstances to assure equal opportunities and access for all pupils to succeed within any given lesson.</w:t>
      </w:r>
    </w:p>
    <w:p w:rsidR="00A07860" w:rsidRDefault="00A07860" w:rsidP="00A07860">
      <w:pPr>
        <w:jc w:val="both"/>
        <w:rPr>
          <w:rFonts w:ascii="Arial" w:hAnsi="Arial" w:cs="Arial"/>
          <w:b/>
          <w:sz w:val="24"/>
          <w:szCs w:val="24"/>
        </w:rPr>
      </w:pPr>
      <w:r w:rsidRPr="001E10DA">
        <w:rPr>
          <w:rFonts w:ascii="Arial" w:hAnsi="Arial" w:cs="Arial"/>
          <w:b/>
          <w:sz w:val="24"/>
          <w:szCs w:val="24"/>
        </w:rPr>
        <w:t>A Graduated Approach to SEN support</w:t>
      </w:r>
    </w:p>
    <w:p w:rsidR="00A07860" w:rsidRDefault="00901A55" w:rsidP="009508EF">
      <w:pPr>
        <w:jc w:val="both"/>
        <w:rPr>
          <w:rFonts w:ascii="Arial" w:hAnsi="Arial" w:cs="Arial"/>
          <w:sz w:val="24"/>
          <w:szCs w:val="24"/>
        </w:rPr>
      </w:pPr>
      <w:r>
        <w:rPr>
          <w:rFonts w:ascii="Arial" w:hAnsi="Arial" w:cs="Arial"/>
          <w:sz w:val="24"/>
          <w:szCs w:val="24"/>
        </w:rPr>
        <w:t xml:space="preserve">All </w:t>
      </w:r>
      <w:r w:rsidR="00A07860" w:rsidRPr="001E10DA">
        <w:rPr>
          <w:rFonts w:ascii="Arial" w:hAnsi="Arial" w:cs="Arial"/>
          <w:sz w:val="24"/>
          <w:szCs w:val="24"/>
        </w:rPr>
        <w:t xml:space="preserve">pupils receive </w:t>
      </w:r>
      <w:r w:rsidR="00A07860">
        <w:rPr>
          <w:rFonts w:ascii="Arial" w:hAnsi="Arial" w:cs="Arial"/>
          <w:sz w:val="24"/>
          <w:szCs w:val="24"/>
        </w:rPr>
        <w:t xml:space="preserve">a </w:t>
      </w:r>
      <w:r w:rsidR="00A07860" w:rsidRPr="001E10DA">
        <w:rPr>
          <w:rFonts w:ascii="Arial" w:hAnsi="Arial" w:cs="Arial"/>
          <w:sz w:val="24"/>
          <w:szCs w:val="24"/>
        </w:rPr>
        <w:t>differentiated curriculum. Class teachers are responsible and accountable for the progress and development of the pupils in their class, including pupils receiving additional support.</w:t>
      </w:r>
      <w:r w:rsidR="00A07860">
        <w:rPr>
          <w:rFonts w:ascii="Arial" w:hAnsi="Arial" w:cs="Arial"/>
          <w:sz w:val="24"/>
          <w:szCs w:val="24"/>
        </w:rPr>
        <w:t xml:space="preserve"> Those who fail to make the expected progress are initially identified by class teachers and in discussion with the </w:t>
      </w:r>
      <w:r w:rsidR="009508EF">
        <w:rPr>
          <w:rFonts w:ascii="Arial" w:hAnsi="Arial" w:cs="Arial"/>
          <w:sz w:val="24"/>
          <w:szCs w:val="24"/>
        </w:rPr>
        <w:t>Inclusion Manager and the Senior Leadership Team.</w:t>
      </w:r>
    </w:p>
    <w:p w:rsidR="00A07860" w:rsidRDefault="00A07860" w:rsidP="00A07860">
      <w:pPr>
        <w:jc w:val="both"/>
      </w:pPr>
      <w:r>
        <w:rPr>
          <w:rFonts w:ascii="Arial" w:hAnsi="Arial" w:cs="Arial"/>
          <w:sz w:val="24"/>
          <w:szCs w:val="24"/>
        </w:rPr>
        <w:t xml:space="preserve">The progress and attainment of all pupils is reviewed and discussed at termly pupil progress meetings. In addition to this, any teacher or member of staff can raise concerns about a pupil with the </w:t>
      </w:r>
      <w:r w:rsidR="009508EF">
        <w:rPr>
          <w:rFonts w:ascii="Arial" w:hAnsi="Arial" w:cs="Arial"/>
          <w:sz w:val="24"/>
          <w:szCs w:val="24"/>
        </w:rPr>
        <w:t>Inclusion Manager</w:t>
      </w:r>
      <w:r>
        <w:rPr>
          <w:rFonts w:ascii="Arial" w:hAnsi="Arial" w:cs="Arial"/>
          <w:sz w:val="24"/>
          <w:szCs w:val="24"/>
        </w:rPr>
        <w:t xml:space="preserve"> or Senior Leadership Team at any time. We involve parents /carers at every opportunity and, where appropriate the pupil, as soon as we identify a barrier to learning.</w:t>
      </w:r>
    </w:p>
    <w:p w:rsidR="001300EE" w:rsidRPr="00D30EA3" w:rsidRDefault="001300EE" w:rsidP="001300EE">
      <w:pPr>
        <w:spacing w:line="240" w:lineRule="auto"/>
        <w:jc w:val="both"/>
        <w:rPr>
          <w:rFonts w:ascii="Arial" w:hAnsi="Arial" w:cs="Arial"/>
          <w:sz w:val="24"/>
          <w:szCs w:val="24"/>
        </w:rPr>
      </w:pPr>
      <w:r w:rsidRPr="00D30EA3">
        <w:rPr>
          <w:rFonts w:ascii="Arial" w:hAnsi="Arial" w:cs="Arial"/>
          <w:sz w:val="24"/>
          <w:szCs w:val="24"/>
        </w:rPr>
        <w:t xml:space="preserve">We will follow the graduated approach and the four-part cycle of assess, plan, do, review. The class teacher will work with the Inclusion Manager (SENDCO) to carry out a clear analysis of the pupil’s needs. This will draw on: </w:t>
      </w:r>
    </w:p>
    <w:p w:rsidR="001300EE" w:rsidRPr="00D30EA3" w:rsidRDefault="001300EE" w:rsidP="001300EE">
      <w:pPr>
        <w:spacing w:line="240" w:lineRule="auto"/>
        <w:jc w:val="both"/>
        <w:rPr>
          <w:rFonts w:ascii="Arial" w:hAnsi="Arial" w:cs="Arial"/>
          <w:sz w:val="24"/>
          <w:szCs w:val="24"/>
        </w:rPr>
      </w:pPr>
      <w:r w:rsidRPr="00D30EA3">
        <w:rPr>
          <w:rFonts w:ascii="Arial" w:hAnsi="Arial" w:cs="Arial"/>
          <w:sz w:val="24"/>
          <w:szCs w:val="24"/>
        </w:rPr>
        <w:sym w:font="Symbol" w:char="F0B7"/>
      </w:r>
      <w:r w:rsidRPr="00D30EA3">
        <w:rPr>
          <w:rFonts w:ascii="Arial" w:hAnsi="Arial" w:cs="Arial"/>
          <w:sz w:val="24"/>
          <w:szCs w:val="24"/>
        </w:rPr>
        <w:t xml:space="preserve"> The teacher’s assessment and experience of the pupil </w:t>
      </w:r>
    </w:p>
    <w:p w:rsidR="001300EE" w:rsidRPr="00D30EA3" w:rsidRDefault="001300EE" w:rsidP="001300EE">
      <w:pPr>
        <w:spacing w:line="240" w:lineRule="auto"/>
        <w:jc w:val="both"/>
        <w:rPr>
          <w:rFonts w:ascii="Arial" w:hAnsi="Arial" w:cs="Arial"/>
          <w:sz w:val="24"/>
          <w:szCs w:val="24"/>
        </w:rPr>
      </w:pPr>
      <w:r w:rsidRPr="00D30EA3">
        <w:rPr>
          <w:rFonts w:ascii="Arial" w:hAnsi="Arial" w:cs="Arial"/>
          <w:sz w:val="24"/>
          <w:szCs w:val="24"/>
        </w:rPr>
        <w:sym w:font="Symbol" w:char="F0B7"/>
      </w:r>
      <w:r w:rsidRPr="00D30EA3">
        <w:rPr>
          <w:rFonts w:ascii="Arial" w:hAnsi="Arial" w:cs="Arial"/>
          <w:sz w:val="24"/>
          <w:szCs w:val="24"/>
        </w:rPr>
        <w:t xml:space="preserve">Their previous progress and attainment and behaviour </w:t>
      </w:r>
    </w:p>
    <w:p w:rsidR="001300EE" w:rsidRPr="00D30EA3" w:rsidRDefault="001300EE" w:rsidP="001300EE">
      <w:pPr>
        <w:spacing w:line="240" w:lineRule="auto"/>
        <w:jc w:val="both"/>
        <w:rPr>
          <w:rFonts w:ascii="Arial" w:hAnsi="Arial" w:cs="Arial"/>
          <w:sz w:val="24"/>
          <w:szCs w:val="24"/>
        </w:rPr>
      </w:pPr>
      <w:r w:rsidRPr="00D30EA3">
        <w:rPr>
          <w:rFonts w:ascii="Arial" w:hAnsi="Arial" w:cs="Arial"/>
          <w:sz w:val="24"/>
          <w:szCs w:val="24"/>
        </w:rPr>
        <w:sym w:font="Symbol" w:char="F0B7"/>
      </w:r>
      <w:r w:rsidRPr="00D30EA3">
        <w:rPr>
          <w:rFonts w:ascii="Arial" w:hAnsi="Arial" w:cs="Arial"/>
          <w:sz w:val="24"/>
          <w:szCs w:val="24"/>
        </w:rPr>
        <w:t xml:space="preserve"> Other teachers’ assessments, where relevant </w:t>
      </w:r>
    </w:p>
    <w:p w:rsidR="001300EE" w:rsidRPr="00D30EA3" w:rsidRDefault="001300EE" w:rsidP="001300EE">
      <w:pPr>
        <w:spacing w:line="240" w:lineRule="auto"/>
        <w:jc w:val="both"/>
        <w:rPr>
          <w:rFonts w:ascii="Arial" w:hAnsi="Arial" w:cs="Arial"/>
          <w:sz w:val="24"/>
          <w:szCs w:val="24"/>
        </w:rPr>
      </w:pPr>
      <w:r w:rsidRPr="00D30EA3">
        <w:rPr>
          <w:rFonts w:ascii="Arial" w:hAnsi="Arial" w:cs="Arial"/>
          <w:sz w:val="24"/>
          <w:szCs w:val="24"/>
        </w:rPr>
        <w:sym w:font="Symbol" w:char="F0B7"/>
      </w:r>
      <w:r w:rsidRPr="00D30EA3">
        <w:rPr>
          <w:rFonts w:ascii="Arial" w:hAnsi="Arial" w:cs="Arial"/>
          <w:sz w:val="24"/>
          <w:szCs w:val="24"/>
        </w:rPr>
        <w:t xml:space="preserve"> The individual’s development in comparison to their peers and national data </w:t>
      </w:r>
    </w:p>
    <w:p w:rsidR="001300EE" w:rsidRPr="00D30EA3" w:rsidRDefault="001300EE" w:rsidP="001300EE">
      <w:pPr>
        <w:spacing w:line="240" w:lineRule="auto"/>
        <w:jc w:val="both"/>
        <w:rPr>
          <w:rFonts w:ascii="Arial" w:hAnsi="Arial" w:cs="Arial"/>
          <w:sz w:val="24"/>
          <w:szCs w:val="24"/>
        </w:rPr>
      </w:pPr>
      <w:r w:rsidRPr="00D30EA3">
        <w:rPr>
          <w:rFonts w:ascii="Arial" w:hAnsi="Arial" w:cs="Arial"/>
          <w:sz w:val="24"/>
          <w:szCs w:val="24"/>
        </w:rPr>
        <w:sym w:font="Symbol" w:char="F0B7"/>
      </w:r>
      <w:r w:rsidRPr="00D30EA3">
        <w:rPr>
          <w:rFonts w:ascii="Arial" w:hAnsi="Arial" w:cs="Arial"/>
          <w:sz w:val="24"/>
          <w:szCs w:val="24"/>
        </w:rPr>
        <w:t xml:space="preserve"> The views and experience of parents </w:t>
      </w:r>
    </w:p>
    <w:p w:rsidR="001300EE" w:rsidRPr="00D30EA3" w:rsidRDefault="001300EE" w:rsidP="001300EE">
      <w:pPr>
        <w:spacing w:line="240" w:lineRule="auto"/>
        <w:jc w:val="both"/>
        <w:rPr>
          <w:rFonts w:ascii="Arial" w:hAnsi="Arial" w:cs="Arial"/>
          <w:sz w:val="24"/>
          <w:szCs w:val="24"/>
        </w:rPr>
      </w:pPr>
      <w:r w:rsidRPr="00D30EA3">
        <w:rPr>
          <w:rFonts w:ascii="Arial" w:hAnsi="Arial" w:cs="Arial"/>
          <w:sz w:val="24"/>
          <w:szCs w:val="24"/>
        </w:rPr>
        <w:sym w:font="Symbol" w:char="F0B7"/>
      </w:r>
      <w:r w:rsidRPr="00D30EA3">
        <w:rPr>
          <w:rFonts w:ascii="Arial" w:hAnsi="Arial" w:cs="Arial"/>
          <w:sz w:val="24"/>
          <w:szCs w:val="24"/>
        </w:rPr>
        <w:t xml:space="preserve"> The pupil’s own views </w:t>
      </w:r>
    </w:p>
    <w:p w:rsidR="00A07860" w:rsidRPr="001300EE" w:rsidRDefault="001300EE" w:rsidP="001300EE">
      <w:pPr>
        <w:spacing w:line="240" w:lineRule="auto"/>
        <w:jc w:val="both"/>
        <w:rPr>
          <w:rFonts w:ascii="Arial" w:hAnsi="Arial" w:cs="Arial"/>
          <w:noProof/>
          <w:sz w:val="24"/>
          <w:szCs w:val="24"/>
          <w:lang w:eastAsia="en-GB"/>
        </w:rPr>
      </w:pPr>
      <w:r w:rsidRPr="00D30EA3">
        <w:rPr>
          <w:rFonts w:ascii="Arial" w:hAnsi="Arial" w:cs="Arial"/>
          <w:sz w:val="24"/>
          <w:szCs w:val="24"/>
        </w:rPr>
        <w:sym w:font="Symbol" w:char="F0B7"/>
      </w:r>
      <w:r w:rsidRPr="00D30EA3">
        <w:rPr>
          <w:rFonts w:ascii="Arial" w:hAnsi="Arial" w:cs="Arial"/>
          <w:sz w:val="24"/>
          <w:szCs w:val="24"/>
        </w:rPr>
        <w:t xml:space="preserve"> Advice from external support services, if relevant</w:t>
      </w:r>
      <w:r w:rsidRPr="001300EE">
        <w:rPr>
          <w:rFonts w:ascii="Arial" w:hAnsi="Arial" w:cs="Arial"/>
          <w:sz w:val="24"/>
          <w:szCs w:val="24"/>
        </w:rPr>
        <w:t xml:space="preserve"> </w:t>
      </w:r>
    </w:p>
    <w:p w:rsidR="00A07860" w:rsidRDefault="00037FF9" w:rsidP="00A07860">
      <w:pPr>
        <w:jc w:val="both"/>
        <w:rPr>
          <w:rFonts w:ascii="Arial" w:hAnsi="Arial" w:cs="Arial"/>
          <w:sz w:val="24"/>
          <w:szCs w:val="24"/>
        </w:rPr>
      </w:pPr>
      <w:r w:rsidRPr="001D3946">
        <w:rPr>
          <w:noProof/>
          <w:highlight w:val="yellow"/>
          <w:lang w:eastAsia="en-GB"/>
        </w:rPr>
        <w:lastRenderedPageBreak/>
        <w:drawing>
          <wp:inline distT="0" distB="0" distL="0" distR="0">
            <wp:extent cx="4122420" cy="2894977"/>
            <wp:effectExtent l="0" t="0" r="0" b="635"/>
            <wp:docPr id="5" name="Picture 5" descr="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3265" cy="2930683"/>
                    </a:xfrm>
                    <a:prstGeom prst="rect">
                      <a:avLst/>
                    </a:prstGeom>
                    <a:noFill/>
                    <a:ln>
                      <a:noFill/>
                    </a:ln>
                  </pic:spPr>
                </pic:pic>
              </a:graphicData>
            </a:graphic>
          </wp:inline>
        </w:drawing>
      </w:r>
    </w:p>
    <w:p w:rsidR="00A07860" w:rsidRDefault="00A07860" w:rsidP="00A07860">
      <w:pPr>
        <w:jc w:val="both"/>
        <w:rPr>
          <w:rFonts w:ascii="Arial" w:hAnsi="Arial" w:cs="Arial"/>
          <w:sz w:val="24"/>
          <w:szCs w:val="24"/>
        </w:rPr>
      </w:pPr>
      <w:r>
        <w:rPr>
          <w:rFonts w:ascii="Arial" w:hAnsi="Arial" w:cs="Arial"/>
          <w:sz w:val="24"/>
          <w:szCs w:val="24"/>
        </w:rPr>
        <w:t xml:space="preserve">Pupils who fail to make adequate progress on the basis of accumulated evidence or pupils with a specific need/difficulty that are supported by an external agency are placed on the Special Educational Needs register. </w:t>
      </w:r>
    </w:p>
    <w:p w:rsidR="00A07860" w:rsidRDefault="00A07860" w:rsidP="00A07860">
      <w:pPr>
        <w:jc w:val="both"/>
        <w:rPr>
          <w:rFonts w:ascii="Arial" w:hAnsi="Arial" w:cs="Arial"/>
          <w:sz w:val="24"/>
          <w:szCs w:val="24"/>
        </w:rPr>
      </w:pPr>
      <w:r>
        <w:rPr>
          <w:rFonts w:ascii="Arial" w:hAnsi="Arial" w:cs="Arial"/>
          <w:sz w:val="24"/>
          <w:szCs w:val="24"/>
        </w:rPr>
        <w:t>The SEN Code of Practice, 2014 describes adequate progress as being that which:</w:t>
      </w:r>
    </w:p>
    <w:p w:rsidR="00A07860" w:rsidRDefault="00A07860" w:rsidP="00A07860">
      <w:pPr>
        <w:pStyle w:val="ListParagraph"/>
        <w:numPr>
          <w:ilvl w:val="0"/>
          <w:numId w:val="5"/>
        </w:numPr>
        <w:jc w:val="both"/>
        <w:rPr>
          <w:rFonts w:ascii="Arial" w:hAnsi="Arial" w:cs="Arial"/>
          <w:sz w:val="24"/>
          <w:szCs w:val="24"/>
        </w:rPr>
      </w:pPr>
      <w:r>
        <w:rPr>
          <w:rFonts w:ascii="Arial" w:hAnsi="Arial" w:cs="Arial"/>
          <w:sz w:val="24"/>
          <w:szCs w:val="24"/>
        </w:rPr>
        <w:t>is similar to that of other children of the same age who had the same starting point.</w:t>
      </w:r>
    </w:p>
    <w:p w:rsidR="00A07860" w:rsidRDefault="00A07860" w:rsidP="00A07860">
      <w:pPr>
        <w:pStyle w:val="ListParagraph"/>
        <w:numPr>
          <w:ilvl w:val="0"/>
          <w:numId w:val="5"/>
        </w:numPr>
        <w:jc w:val="both"/>
        <w:rPr>
          <w:rFonts w:ascii="Arial" w:hAnsi="Arial" w:cs="Arial"/>
          <w:sz w:val="24"/>
          <w:szCs w:val="24"/>
        </w:rPr>
      </w:pPr>
      <w:r>
        <w:rPr>
          <w:rFonts w:ascii="Arial" w:hAnsi="Arial" w:cs="Arial"/>
          <w:sz w:val="24"/>
          <w:szCs w:val="24"/>
        </w:rPr>
        <w:t>matches or improves on the pupils previous rate of progress</w:t>
      </w:r>
    </w:p>
    <w:p w:rsidR="00A07860" w:rsidRDefault="00A07860" w:rsidP="00A07860">
      <w:pPr>
        <w:pStyle w:val="ListParagraph"/>
        <w:numPr>
          <w:ilvl w:val="0"/>
          <w:numId w:val="5"/>
        </w:numPr>
        <w:jc w:val="both"/>
        <w:rPr>
          <w:rFonts w:ascii="Arial" w:hAnsi="Arial" w:cs="Arial"/>
          <w:sz w:val="24"/>
          <w:szCs w:val="24"/>
        </w:rPr>
      </w:pPr>
      <w:r>
        <w:rPr>
          <w:rFonts w:ascii="Arial" w:hAnsi="Arial" w:cs="Arial"/>
          <w:sz w:val="24"/>
          <w:szCs w:val="24"/>
        </w:rPr>
        <w:t>allows the attainment gap to close between the pupil and children of the same age.</w:t>
      </w:r>
    </w:p>
    <w:p w:rsidR="00A07860" w:rsidRPr="00CB1577" w:rsidRDefault="00A07860" w:rsidP="00A07860">
      <w:pPr>
        <w:pStyle w:val="ListParagraph"/>
        <w:numPr>
          <w:ilvl w:val="0"/>
          <w:numId w:val="5"/>
        </w:numPr>
        <w:jc w:val="both"/>
        <w:rPr>
          <w:rFonts w:ascii="Arial" w:hAnsi="Arial" w:cs="Arial"/>
          <w:sz w:val="24"/>
          <w:szCs w:val="24"/>
        </w:rPr>
      </w:pPr>
      <w:r>
        <w:rPr>
          <w:rFonts w:ascii="Arial" w:hAnsi="Arial" w:cs="Arial"/>
          <w:sz w:val="24"/>
          <w:szCs w:val="24"/>
        </w:rPr>
        <w:t>ensures full access to the curriculum.</w:t>
      </w:r>
    </w:p>
    <w:p w:rsidR="00A07860" w:rsidRDefault="00A07860" w:rsidP="00A07860">
      <w:pPr>
        <w:pStyle w:val="ListParagraph"/>
        <w:ind w:left="0"/>
        <w:jc w:val="both"/>
        <w:rPr>
          <w:rFonts w:ascii="Arial" w:hAnsi="Arial" w:cs="Arial"/>
          <w:b/>
          <w:sz w:val="24"/>
          <w:szCs w:val="24"/>
        </w:rPr>
      </w:pPr>
    </w:p>
    <w:p w:rsidR="00A07860" w:rsidRPr="00D30EA3" w:rsidRDefault="001300EE" w:rsidP="00A07860">
      <w:pPr>
        <w:pStyle w:val="ListParagraph"/>
        <w:ind w:left="0"/>
        <w:jc w:val="both"/>
        <w:rPr>
          <w:rFonts w:ascii="Arial" w:hAnsi="Arial" w:cs="Arial"/>
          <w:b/>
          <w:sz w:val="24"/>
          <w:szCs w:val="24"/>
        </w:rPr>
      </w:pPr>
      <w:r w:rsidRPr="00D30EA3">
        <w:rPr>
          <w:rFonts w:ascii="Arial" w:hAnsi="Arial" w:cs="Arial"/>
          <w:b/>
          <w:sz w:val="24"/>
          <w:szCs w:val="24"/>
        </w:rPr>
        <w:t xml:space="preserve">Identifying and </w:t>
      </w:r>
      <w:r w:rsidR="00A07860" w:rsidRPr="00D30EA3">
        <w:rPr>
          <w:rFonts w:ascii="Arial" w:hAnsi="Arial" w:cs="Arial"/>
          <w:b/>
          <w:sz w:val="24"/>
          <w:szCs w:val="24"/>
        </w:rPr>
        <w:t>Managing pupils needs on the register.</w:t>
      </w:r>
    </w:p>
    <w:p w:rsidR="00901A55" w:rsidRPr="00D30EA3" w:rsidRDefault="00901A55" w:rsidP="00A07860">
      <w:pPr>
        <w:pStyle w:val="ListParagraph"/>
        <w:ind w:left="0"/>
        <w:jc w:val="both"/>
        <w:rPr>
          <w:rFonts w:ascii="Arial" w:hAnsi="Arial" w:cs="Arial"/>
          <w:sz w:val="24"/>
          <w:szCs w:val="24"/>
        </w:rPr>
      </w:pPr>
    </w:p>
    <w:p w:rsidR="001300EE" w:rsidRPr="00D30EA3" w:rsidRDefault="001300EE" w:rsidP="00A07860">
      <w:pPr>
        <w:pStyle w:val="ListParagraph"/>
        <w:ind w:left="0"/>
        <w:jc w:val="both"/>
        <w:rPr>
          <w:rFonts w:ascii="Arial" w:hAnsi="Arial" w:cs="Arial"/>
          <w:sz w:val="24"/>
          <w:szCs w:val="24"/>
        </w:rPr>
      </w:pPr>
      <w:r w:rsidRPr="00D30EA3">
        <w:rPr>
          <w:rFonts w:ascii="Arial" w:hAnsi="Arial" w:cs="Arial"/>
          <w:sz w:val="24"/>
          <w:szCs w:val="24"/>
        </w:rPr>
        <w:t xml:space="preserve">We will assess each pupil’s current skills and levels of attainment on entry, which will build on previous settings and Key Stage, where appropriate. Class teachers will make regular assessments of progress for all pupils and identify those whose progress: </w:t>
      </w:r>
    </w:p>
    <w:p w:rsidR="001300EE" w:rsidRPr="00D30EA3" w:rsidRDefault="001300EE" w:rsidP="00A07860">
      <w:pPr>
        <w:pStyle w:val="ListParagraph"/>
        <w:ind w:left="0"/>
        <w:jc w:val="both"/>
        <w:rPr>
          <w:rFonts w:ascii="Arial" w:hAnsi="Arial" w:cs="Arial"/>
          <w:sz w:val="24"/>
          <w:szCs w:val="24"/>
        </w:rPr>
      </w:pPr>
      <w:r w:rsidRPr="00D30EA3">
        <w:rPr>
          <w:rFonts w:ascii="Arial" w:hAnsi="Arial" w:cs="Arial"/>
          <w:sz w:val="24"/>
          <w:szCs w:val="24"/>
        </w:rPr>
        <w:sym w:font="Symbol" w:char="F0B7"/>
      </w:r>
      <w:r w:rsidRPr="00D30EA3">
        <w:rPr>
          <w:rFonts w:ascii="Arial" w:hAnsi="Arial" w:cs="Arial"/>
          <w:sz w:val="24"/>
          <w:szCs w:val="24"/>
        </w:rPr>
        <w:t xml:space="preserve"> Is significantly </w:t>
      </w:r>
      <w:r w:rsidR="00214BAC" w:rsidRPr="00D30EA3">
        <w:rPr>
          <w:rFonts w:ascii="Arial" w:hAnsi="Arial" w:cs="Arial"/>
          <w:sz w:val="24"/>
          <w:szCs w:val="24"/>
        </w:rPr>
        <w:t>s</w:t>
      </w:r>
      <w:r w:rsidRPr="00D30EA3">
        <w:rPr>
          <w:rFonts w:ascii="Arial" w:hAnsi="Arial" w:cs="Arial"/>
          <w:sz w:val="24"/>
          <w:szCs w:val="24"/>
        </w:rPr>
        <w:t xml:space="preserve">lower than that of their peers starting from the same baseline </w:t>
      </w:r>
    </w:p>
    <w:p w:rsidR="001300EE" w:rsidRPr="00D30EA3" w:rsidRDefault="001300EE" w:rsidP="00A07860">
      <w:pPr>
        <w:pStyle w:val="ListParagraph"/>
        <w:ind w:left="0"/>
        <w:jc w:val="both"/>
        <w:rPr>
          <w:rFonts w:ascii="Arial" w:hAnsi="Arial" w:cs="Arial"/>
          <w:sz w:val="24"/>
          <w:szCs w:val="24"/>
        </w:rPr>
      </w:pPr>
      <w:r w:rsidRPr="00D30EA3">
        <w:rPr>
          <w:rFonts w:ascii="Arial" w:hAnsi="Arial" w:cs="Arial"/>
          <w:sz w:val="24"/>
          <w:szCs w:val="24"/>
        </w:rPr>
        <w:sym w:font="Symbol" w:char="F0B7"/>
      </w:r>
      <w:r w:rsidRPr="00D30EA3">
        <w:rPr>
          <w:rFonts w:ascii="Arial" w:hAnsi="Arial" w:cs="Arial"/>
          <w:sz w:val="24"/>
          <w:szCs w:val="24"/>
        </w:rPr>
        <w:t xml:space="preserve"> </w:t>
      </w:r>
      <w:r w:rsidR="00214BAC" w:rsidRPr="00D30EA3">
        <w:rPr>
          <w:rFonts w:ascii="Arial" w:hAnsi="Arial" w:cs="Arial"/>
          <w:sz w:val="24"/>
          <w:szCs w:val="24"/>
        </w:rPr>
        <w:t>Struggles</w:t>
      </w:r>
      <w:r w:rsidRPr="00D30EA3">
        <w:rPr>
          <w:rFonts w:ascii="Arial" w:hAnsi="Arial" w:cs="Arial"/>
          <w:sz w:val="24"/>
          <w:szCs w:val="24"/>
        </w:rPr>
        <w:t xml:space="preserve"> to match or better the child’s previous rate of progress </w:t>
      </w:r>
    </w:p>
    <w:p w:rsidR="001300EE" w:rsidRPr="00D30EA3" w:rsidRDefault="001300EE" w:rsidP="00A07860">
      <w:pPr>
        <w:pStyle w:val="ListParagraph"/>
        <w:ind w:left="0"/>
        <w:jc w:val="both"/>
        <w:rPr>
          <w:rFonts w:ascii="Arial" w:hAnsi="Arial" w:cs="Arial"/>
          <w:sz w:val="24"/>
          <w:szCs w:val="24"/>
        </w:rPr>
      </w:pPr>
      <w:r w:rsidRPr="00D30EA3">
        <w:rPr>
          <w:rFonts w:ascii="Arial" w:hAnsi="Arial" w:cs="Arial"/>
          <w:sz w:val="24"/>
          <w:szCs w:val="24"/>
        </w:rPr>
        <w:sym w:font="Symbol" w:char="F0B7"/>
      </w:r>
      <w:r w:rsidRPr="00D30EA3">
        <w:rPr>
          <w:rFonts w:ascii="Arial" w:hAnsi="Arial" w:cs="Arial"/>
          <w:sz w:val="24"/>
          <w:szCs w:val="24"/>
        </w:rPr>
        <w:t xml:space="preserve"> </w:t>
      </w:r>
      <w:r w:rsidR="00214BAC" w:rsidRPr="00D30EA3">
        <w:rPr>
          <w:rFonts w:ascii="Arial" w:hAnsi="Arial" w:cs="Arial"/>
          <w:sz w:val="24"/>
          <w:szCs w:val="24"/>
        </w:rPr>
        <w:t>Struggles</w:t>
      </w:r>
      <w:r w:rsidRPr="00D30EA3">
        <w:rPr>
          <w:rFonts w:ascii="Arial" w:hAnsi="Arial" w:cs="Arial"/>
          <w:sz w:val="24"/>
          <w:szCs w:val="24"/>
        </w:rPr>
        <w:t xml:space="preserve"> to close the attainment gap between the child and their peers </w:t>
      </w:r>
    </w:p>
    <w:p w:rsidR="001300EE" w:rsidRPr="00D30EA3" w:rsidRDefault="001300EE" w:rsidP="00A07860">
      <w:pPr>
        <w:pStyle w:val="ListParagraph"/>
        <w:ind w:left="0"/>
        <w:jc w:val="both"/>
        <w:rPr>
          <w:rFonts w:ascii="Arial" w:hAnsi="Arial" w:cs="Arial"/>
          <w:sz w:val="24"/>
          <w:szCs w:val="24"/>
        </w:rPr>
      </w:pPr>
      <w:r w:rsidRPr="00D30EA3">
        <w:rPr>
          <w:rFonts w:ascii="Arial" w:hAnsi="Arial" w:cs="Arial"/>
          <w:sz w:val="24"/>
          <w:szCs w:val="24"/>
        </w:rPr>
        <w:sym w:font="Symbol" w:char="F0B7"/>
      </w:r>
      <w:r w:rsidRPr="00D30EA3">
        <w:rPr>
          <w:rFonts w:ascii="Arial" w:hAnsi="Arial" w:cs="Arial"/>
          <w:sz w:val="24"/>
          <w:szCs w:val="24"/>
        </w:rPr>
        <w:t xml:space="preserve"> Widens the attainment gap </w:t>
      </w:r>
    </w:p>
    <w:p w:rsidR="001300EE" w:rsidRDefault="001300EE" w:rsidP="00A07860">
      <w:pPr>
        <w:pStyle w:val="ListParagraph"/>
        <w:ind w:left="0"/>
        <w:jc w:val="both"/>
        <w:rPr>
          <w:rFonts w:ascii="Arial" w:hAnsi="Arial" w:cs="Arial"/>
          <w:sz w:val="24"/>
          <w:szCs w:val="24"/>
        </w:rPr>
      </w:pPr>
      <w:r w:rsidRPr="00D30EA3">
        <w:rPr>
          <w:rFonts w:ascii="Arial" w:hAnsi="Arial" w:cs="Arial"/>
          <w:sz w:val="24"/>
          <w:szCs w:val="24"/>
        </w:rPr>
        <w:t xml:space="preserve">This may include progress in areas other than attainment, for example, social needs. Slow progress and low attainment will not automatically mean a pupil is recorded as having SEND. When deciding whether special educational provision is required, we will start with the desired outcomes, including the expected progress and attainment, and the views and the wishes of the pupil and their parents. We will use this to </w:t>
      </w:r>
      <w:r w:rsidRPr="00D30EA3">
        <w:rPr>
          <w:rFonts w:ascii="Arial" w:hAnsi="Arial" w:cs="Arial"/>
          <w:sz w:val="24"/>
          <w:szCs w:val="24"/>
        </w:rPr>
        <w:lastRenderedPageBreak/>
        <w:t>determine the support that is needed and whether we can provide it by adapting our local offer, or whether something different or additional is needed.</w:t>
      </w:r>
    </w:p>
    <w:p w:rsidR="00D30EA3" w:rsidRDefault="00D30EA3" w:rsidP="00A07860">
      <w:pPr>
        <w:pStyle w:val="ListParagraph"/>
        <w:ind w:left="0"/>
        <w:jc w:val="both"/>
        <w:rPr>
          <w:rFonts w:ascii="Arial" w:hAnsi="Arial" w:cs="Arial"/>
          <w:sz w:val="24"/>
          <w:szCs w:val="24"/>
        </w:rPr>
      </w:pPr>
    </w:p>
    <w:p w:rsidR="001300EE" w:rsidRPr="00D30EA3" w:rsidRDefault="00D30EA3" w:rsidP="00A07860">
      <w:pPr>
        <w:pStyle w:val="ListParagraph"/>
        <w:ind w:left="0"/>
        <w:jc w:val="both"/>
        <w:rPr>
          <w:rFonts w:ascii="Arial" w:hAnsi="Arial" w:cs="Arial"/>
          <w:b/>
          <w:sz w:val="24"/>
          <w:szCs w:val="24"/>
        </w:rPr>
      </w:pPr>
      <w:r w:rsidRPr="001E3194">
        <w:rPr>
          <w:rFonts w:ascii="Arial" w:hAnsi="Arial" w:cs="Arial"/>
          <w:color w:val="000000"/>
          <w:sz w:val="24"/>
          <w:szCs w:val="24"/>
          <w:highlight w:val="yellow"/>
        </w:rPr>
        <w:t>A child with SEN</w:t>
      </w:r>
      <w:r w:rsidR="001E3194" w:rsidRPr="001E3194">
        <w:rPr>
          <w:rFonts w:ascii="Arial" w:hAnsi="Arial" w:cs="Arial"/>
          <w:color w:val="000000"/>
          <w:sz w:val="24"/>
          <w:szCs w:val="24"/>
          <w:highlight w:val="yellow"/>
        </w:rPr>
        <w:t>D</w:t>
      </w:r>
      <w:r w:rsidRPr="001E3194">
        <w:rPr>
          <w:rFonts w:ascii="Arial" w:hAnsi="Arial" w:cs="Arial"/>
          <w:color w:val="000000"/>
          <w:sz w:val="24"/>
          <w:szCs w:val="24"/>
          <w:highlight w:val="yellow"/>
        </w:rPr>
        <w:t xml:space="preserve"> support or with an Education Health and Care Plan will have a One Page Profile, children requiring targeted academic support will also have an Individual Learning Plan (ILP). The One Page Profile includes the child’s likes and interests, what makes them happy and how they would like to be supported. Where a child requires further targeted support an Individual Learning plan is completed in the autumn term by the class teacher, the pupil and parents. The ILP outlines the outcomes we want to achieve in the term, what approaches will be used and what provision will be available to ensure these are achieved. This section is reviewed termly. ILPs are developed by the class teacher, in consultation with the Inclusion Manager and parents. They are reviewed at least once a term, although for some pupils this may be more frequent. Parents and the child will be invited to contribute to the review and consulted about any further action.</w:t>
      </w:r>
    </w:p>
    <w:p w:rsidR="00D30EA3" w:rsidRDefault="00D30EA3" w:rsidP="00A07860">
      <w:pPr>
        <w:pStyle w:val="ListParagraph"/>
        <w:ind w:left="0"/>
        <w:jc w:val="both"/>
        <w:rPr>
          <w:rFonts w:ascii="Arial" w:hAnsi="Arial" w:cs="Arial"/>
          <w:sz w:val="24"/>
          <w:szCs w:val="24"/>
        </w:rPr>
      </w:pPr>
    </w:p>
    <w:p w:rsidR="00A07860" w:rsidRDefault="00A07860" w:rsidP="00A07860">
      <w:pPr>
        <w:pStyle w:val="ListParagraph"/>
        <w:ind w:left="0"/>
        <w:jc w:val="both"/>
        <w:rPr>
          <w:rFonts w:ascii="Arial" w:hAnsi="Arial" w:cs="Arial"/>
          <w:sz w:val="24"/>
          <w:szCs w:val="24"/>
        </w:rPr>
      </w:pPr>
      <w:r>
        <w:rPr>
          <w:rFonts w:ascii="Arial" w:hAnsi="Arial" w:cs="Arial"/>
          <w:sz w:val="24"/>
          <w:szCs w:val="24"/>
        </w:rPr>
        <w:t>If a child fails to make the expected progress then further advice may be sought from external agencies.</w:t>
      </w:r>
      <w:r w:rsidR="00D30EA3">
        <w:rPr>
          <w:rFonts w:ascii="Arial" w:hAnsi="Arial" w:cs="Arial"/>
          <w:sz w:val="24"/>
          <w:szCs w:val="24"/>
        </w:rPr>
        <w:t xml:space="preserve">  </w:t>
      </w:r>
      <w:r>
        <w:rPr>
          <w:rFonts w:ascii="Arial" w:hAnsi="Arial" w:cs="Arial"/>
          <w:sz w:val="24"/>
          <w:szCs w:val="24"/>
        </w:rPr>
        <w:t>Although reviews are held termly parents are encouraged to contact the school whenever they have a concern or information to share.</w:t>
      </w:r>
    </w:p>
    <w:p w:rsidR="001300EE" w:rsidRDefault="001300EE" w:rsidP="00A07860">
      <w:pPr>
        <w:pStyle w:val="ListParagraph"/>
        <w:ind w:left="0"/>
        <w:jc w:val="both"/>
        <w:rPr>
          <w:rFonts w:ascii="Arial" w:hAnsi="Arial" w:cs="Arial"/>
          <w:sz w:val="24"/>
          <w:szCs w:val="24"/>
        </w:rPr>
      </w:pPr>
    </w:p>
    <w:p w:rsidR="001300EE" w:rsidRPr="00D30EA3" w:rsidRDefault="001300EE" w:rsidP="00A07860">
      <w:pPr>
        <w:pStyle w:val="ListParagraph"/>
        <w:ind w:left="0"/>
        <w:jc w:val="both"/>
        <w:rPr>
          <w:rFonts w:ascii="Arial" w:hAnsi="Arial" w:cs="Arial"/>
          <w:sz w:val="24"/>
          <w:szCs w:val="24"/>
        </w:rPr>
      </w:pPr>
      <w:r w:rsidRPr="00D30EA3">
        <w:rPr>
          <w:rFonts w:ascii="Arial" w:hAnsi="Arial" w:cs="Arial"/>
          <w:sz w:val="24"/>
          <w:szCs w:val="24"/>
        </w:rPr>
        <w:t xml:space="preserve">We work with the following agencies to provide support for pupils with SEND: </w:t>
      </w:r>
    </w:p>
    <w:p w:rsidR="001300EE" w:rsidRPr="00D30EA3" w:rsidRDefault="001300EE" w:rsidP="00A07860">
      <w:pPr>
        <w:pStyle w:val="ListParagraph"/>
        <w:ind w:left="0"/>
        <w:jc w:val="both"/>
        <w:rPr>
          <w:rFonts w:ascii="Arial" w:hAnsi="Arial" w:cs="Arial"/>
          <w:sz w:val="24"/>
          <w:szCs w:val="24"/>
        </w:rPr>
      </w:pPr>
      <w:r w:rsidRPr="00D30EA3">
        <w:rPr>
          <w:rFonts w:ascii="Arial" w:hAnsi="Arial" w:cs="Arial"/>
          <w:sz w:val="24"/>
          <w:szCs w:val="24"/>
        </w:rPr>
        <w:sym w:font="Symbol" w:char="F0B7"/>
      </w:r>
      <w:r w:rsidRPr="00D30EA3">
        <w:rPr>
          <w:rFonts w:ascii="Arial" w:hAnsi="Arial" w:cs="Arial"/>
          <w:sz w:val="24"/>
          <w:szCs w:val="24"/>
        </w:rPr>
        <w:t xml:space="preserve"> Educational Psychologists </w:t>
      </w:r>
    </w:p>
    <w:p w:rsidR="001300EE" w:rsidRPr="00D30EA3" w:rsidRDefault="001300EE" w:rsidP="00A07860">
      <w:pPr>
        <w:pStyle w:val="ListParagraph"/>
        <w:ind w:left="0"/>
        <w:jc w:val="both"/>
        <w:rPr>
          <w:rFonts w:ascii="Arial" w:hAnsi="Arial" w:cs="Arial"/>
          <w:sz w:val="24"/>
          <w:szCs w:val="24"/>
        </w:rPr>
      </w:pPr>
      <w:r w:rsidRPr="00D30EA3">
        <w:rPr>
          <w:rFonts w:ascii="Arial" w:hAnsi="Arial" w:cs="Arial"/>
          <w:sz w:val="24"/>
          <w:szCs w:val="24"/>
        </w:rPr>
        <w:sym w:font="Symbol" w:char="F0B7"/>
      </w:r>
      <w:r w:rsidRPr="00D30EA3">
        <w:rPr>
          <w:rFonts w:ascii="Arial" w:hAnsi="Arial" w:cs="Arial"/>
          <w:sz w:val="24"/>
          <w:szCs w:val="24"/>
        </w:rPr>
        <w:t xml:space="preserve"> Occupational Therapists </w:t>
      </w:r>
    </w:p>
    <w:p w:rsidR="001300EE" w:rsidRPr="00D30EA3" w:rsidRDefault="001300EE" w:rsidP="00A07860">
      <w:pPr>
        <w:pStyle w:val="ListParagraph"/>
        <w:ind w:left="0"/>
        <w:jc w:val="both"/>
        <w:rPr>
          <w:rFonts w:ascii="Arial" w:hAnsi="Arial" w:cs="Arial"/>
          <w:sz w:val="24"/>
          <w:szCs w:val="24"/>
        </w:rPr>
      </w:pPr>
      <w:r w:rsidRPr="00D30EA3">
        <w:rPr>
          <w:rFonts w:ascii="Arial" w:hAnsi="Arial" w:cs="Arial"/>
          <w:sz w:val="24"/>
          <w:szCs w:val="24"/>
        </w:rPr>
        <w:sym w:font="Symbol" w:char="F0B7"/>
      </w:r>
      <w:r w:rsidRPr="00D30EA3">
        <w:rPr>
          <w:rFonts w:ascii="Arial" w:hAnsi="Arial" w:cs="Arial"/>
          <w:sz w:val="24"/>
          <w:szCs w:val="24"/>
        </w:rPr>
        <w:t xml:space="preserve"> School Nursing Team, Paediatricians and GPs </w:t>
      </w:r>
    </w:p>
    <w:p w:rsidR="001300EE" w:rsidRPr="00D30EA3" w:rsidRDefault="001300EE" w:rsidP="00A07860">
      <w:pPr>
        <w:pStyle w:val="ListParagraph"/>
        <w:ind w:left="0"/>
        <w:jc w:val="both"/>
        <w:rPr>
          <w:rFonts w:ascii="Arial" w:hAnsi="Arial" w:cs="Arial"/>
          <w:sz w:val="24"/>
          <w:szCs w:val="24"/>
        </w:rPr>
      </w:pPr>
      <w:r w:rsidRPr="00D30EA3">
        <w:rPr>
          <w:rFonts w:ascii="Arial" w:hAnsi="Arial" w:cs="Arial"/>
          <w:sz w:val="24"/>
          <w:szCs w:val="24"/>
        </w:rPr>
        <w:sym w:font="Symbol" w:char="F0B7"/>
      </w:r>
      <w:r w:rsidRPr="00D30EA3">
        <w:rPr>
          <w:rFonts w:ascii="Arial" w:hAnsi="Arial" w:cs="Arial"/>
          <w:sz w:val="24"/>
          <w:szCs w:val="24"/>
        </w:rPr>
        <w:t xml:space="preserve"> Speech and Language Therapists </w:t>
      </w:r>
    </w:p>
    <w:p w:rsidR="001300EE" w:rsidRPr="00D30EA3" w:rsidRDefault="001300EE" w:rsidP="00A07860">
      <w:pPr>
        <w:pStyle w:val="ListParagraph"/>
        <w:ind w:left="0"/>
        <w:jc w:val="both"/>
        <w:rPr>
          <w:rFonts w:ascii="Arial" w:hAnsi="Arial" w:cs="Arial"/>
          <w:sz w:val="24"/>
          <w:szCs w:val="24"/>
        </w:rPr>
      </w:pPr>
      <w:r w:rsidRPr="00D30EA3">
        <w:rPr>
          <w:rFonts w:ascii="Arial" w:hAnsi="Arial" w:cs="Arial"/>
          <w:sz w:val="24"/>
          <w:szCs w:val="24"/>
        </w:rPr>
        <w:sym w:font="Symbol" w:char="F0B7"/>
      </w:r>
      <w:r w:rsidRPr="00D30EA3">
        <w:rPr>
          <w:rFonts w:ascii="Arial" w:hAnsi="Arial" w:cs="Arial"/>
          <w:sz w:val="24"/>
          <w:szCs w:val="24"/>
        </w:rPr>
        <w:t xml:space="preserve"> Physiotherapists </w:t>
      </w:r>
    </w:p>
    <w:p w:rsidR="001300EE" w:rsidRPr="00D30EA3" w:rsidRDefault="001300EE" w:rsidP="00A07860">
      <w:pPr>
        <w:pStyle w:val="ListParagraph"/>
        <w:ind w:left="0"/>
        <w:jc w:val="both"/>
        <w:rPr>
          <w:rFonts w:ascii="Arial" w:hAnsi="Arial" w:cs="Arial"/>
          <w:sz w:val="24"/>
          <w:szCs w:val="24"/>
        </w:rPr>
      </w:pPr>
      <w:r w:rsidRPr="00D30EA3">
        <w:rPr>
          <w:rFonts w:ascii="Arial" w:hAnsi="Arial" w:cs="Arial"/>
          <w:sz w:val="24"/>
          <w:szCs w:val="24"/>
        </w:rPr>
        <w:sym w:font="Symbol" w:char="F0B7"/>
      </w:r>
      <w:r w:rsidRPr="00D30EA3">
        <w:rPr>
          <w:rFonts w:ascii="Arial" w:hAnsi="Arial" w:cs="Arial"/>
          <w:sz w:val="24"/>
          <w:szCs w:val="24"/>
        </w:rPr>
        <w:t xml:space="preserve"> Child and Adolescent Mental Health Service (CAMHS) </w:t>
      </w:r>
    </w:p>
    <w:p w:rsidR="001300EE" w:rsidRDefault="001300EE" w:rsidP="00A07860">
      <w:pPr>
        <w:pStyle w:val="ListParagraph"/>
        <w:ind w:left="0"/>
        <w:jc w:val="both"/>
        <w:rPr>
          <w:rFonts w:ascii="Arial" w:hAnsi="Arial" w:cs="Arial"/>
          <w:sz w:val="24"/>
          <w:szCs w:val="24"/>
        </w:rPr>
      </w:pPr>
      <w:r w:rsidRPr="00D30EA3">
        <w:rPr>
          <w:rFonts w:ascii="Arial" w:hAnsi="Arial" w:cs="Arial"/>
          <w:sz w:val="24"/>
          <w:szCs w:val="24"/>
        </w:rPr>
        <w:sym w:font="Symbol" w:char="F0B7"/>
      </w:r>
      <w:r w:rsidRPr="00D30EA3">
        <w:rPr>
          <w:rFonts w:ascii="Arial" w:hAnsi="Arial" w:cs="Arial"/>
          <w:sz w:val="24"/>
          <w:szCs w:val="24"/>
        </w:rPr>
        <w:t xml:space="preserve"> Foundry behaviour support service</w:t>
      </w:r>
      <w:r>
        <w:rPr>
          <w:rFonts w:ascii="Arial" w:hAnsi="Arial" w:cs="Arial"/>
          <w:sz w:val="24"/>
          <w:szCs w:val="24"/>
        </w:rPr>
        <w:t xml:space="preserve"> </w:t>
      </w:r>
    </w:p>
    <w:p w:rsidR="00C86F15" w:rsidRDefault="00C86F15" w:rsidP="00A07860">
      <w:pPr>
        <w:pStyle w:val="ListParagraph"/>
        <w:ind w:left="0"/>
        <w:jc w:val="both"/>
        <w:rPr>
          <w:rFonts w:ascii="Arial" w:hAnsi="Arial" w:cs="Arial"/>
          <w:sz w:val="24"/>
          <w:szCs w:val="24"/>
        </w:rPr>
      </w:pPr>
    </w:p>
    <w:p w:rsidR="00A07860" w:rsidRDefault="00A07860" w:rsidP="00A07860">
      <w:pPr>
        <w:pStyle w:val="ListParagraph"/>
        <w:ind w:left="0"/>
        <w:jc w:val="both"/>
        <w:rPr>
          <w:rFonts w:ascii="Arial" w:hAnsi="Arial" w:cs="Arial"/>
          <w:sz w:val="24"/>
          <w:szCs w:val="24"/>
        </w:rPr>
      </w:pPr>
      <w:r>
        <w:rPr>
          <w:rFonts w:ascii="Arial" w:hAnsi="Arial" w:cs="Arial"/>
          <w:sz w:val="24"/>
          <w:szCs w:val="24"/>
        </w:rPr>
        <w:t>If we are unable to fully meet the needs of the pupil through our own internal provision and expertise we would call upon these services for support. We will prioritise pupils</w:t>
      </w:r>
      <w:r w:rsidR="00340F29">
        <w:rPr>
          <w:rFonts w:ascii="Arial" w:hAnsi="Arial" w:cs="Arial"/>
          <w:sz w:val="24"/>
          <w:szCs w:val="24"/>
        </w:rPr>
        <w:t>,</w:t>
      </w:r>
      <w:r>
        <w:rPr>
          <w:rFonts w:ascii="Arial" w:hAnsi="Arial" w:cs="Arial"/>
          <w:sz w:val="24"/>
          <w:szCs w:val="24"/>
        </w:rPr>
        <w:t xml:space="preserve"> dependant on their individual need.</w:t>
      </w:r>
    </w:p>
    <w:p w:rsidR="00950D9F" w:rsidRDefault="00950D9F" w:rsidP="00A07860">
      <w:pPr>
        <w:pStyle w:val="ListParagraph"/>
        <w:ind w:left="0"/>
        <w:jc w:val="both"/>
        <w:rPr>
          <w:rFonts w:ascii="Arial" w:hAnsi="Arial" w:cs="Arial"/>
          <w:sz w:val="24"/>
          <w:szCs w:val="24"/>
        </w:rPr>
      </w:pPr>
    </w:p>
    <w:p w:rsidR="00A07860" w:rsidRDefault="00A07860" w:rsidP="00A07860">
      <w:pPr>
        <w:pStyle w:val="ListParagraph"/>
        <w:ind w:left="0"/>
        <w:jc w:val="both"/>
        <w:rPr>
          <w:rFonts w:ascii="Arial" w:hAnsi="Arial" w:cs="Arial"/>
          <w:sz w:val="24"/>
          <w:szCs w:val="24"/>
        </w:rPr>
      </w:pPr>
    </w:p>
    <w:p w:rsidR="00A07860" w:rsidRDefault="00A07860" w:rsidP="00A07860">
      <w:pPr>
        <w:pStyle w:val="ListParagraph"/>
        <w:ind w:left="0"/>
        <w:jc w:val="both"/>
        <w:rPr>
          <w:rFonts w:ascii="Arial" w:hAnsi="Arial" w:cs="Arial"/>
          <w:b/>
          <w:sz w:val="24"/>
          <w:szCs w:val="24"/>
        </w:rPr>
      </w:pPr>
      <w:r w:rsidRPr="00D03B42">
        <w:rPr>
          <w:rFonts w:ascii="Arial" w:hAnsi="Arial" w:cs="Arial"/>
          <w:b/>
          <w:sz w:val="24"/>
          <w:szCs w:val="24"/>
        </w:rPr>
        <w:t xml:space="preserve"> Criteria for exiting the SEN register</w:t>
      </w:r>
    </w:p>
    <w:p w:rsidR="00A07860" w:rsidRPr="00D03B42" w:rsidRDefault="00A07860" w:rsidP="00A07860">
      <w:pPr>
        <w:pStyle w:val="ListParagraph"/>
        <w:ind w:left="0"/>
        <w:jc w:val="both"/>
        <w:rPr>
          <w:rFonts w:ascii="Arial" w:hAnsi="Arial" w:cs="Arial"/>
          <w:b/>
          <w:sz w:val="24"/>
          <w:szCs w:val="24"/>
        </w:rPr>
      </w:pPr>
    </w:p>
    <w:p w:rsidR="00A07860" w:rsidRDefault="00A07860" w:rsidP="00A07860">
      <w:pPr>
        <w:pStyle w:val="ListParagraph"/>
        <w:ind w:left="0"/>
        <w:jc w:val="both"/>
        <w:rPr>
          <w:rFonts w:ascii="Arial" w:hAnsi="Arial" w:cs="Arial"/>
          <w:sz w:val="24"/>
          <w:szCs w:val="24"/>
        </w:rPr>
      </w:pPr>
      <w:r>
        <w:rPr>
          <w:rFonts w:ascii="Arial" w:hAnsi="Arial" w:cs="Arial"/>
          <w:sz w:val="24"/>
          <w:szCs w:val="24"/>
        </w:rPr>
        <w:t xml:space="preserve">Following termly reviews it may be decided that the pupil has made significant progress and is no longer requiring such intensive support. We would consider recommendations from professionals and the views of parents before removing a child from the register. However after removal, any child would continue to be monitored closely by the </w:t>
      </w:r>
      <w:r w:rsidR="009508EF">
        <w:rPr>
          <w:rFonts w:ascii="Arial" w:hAnsi="Arial" w:cs="Arial"/>
          <w:sz w:val="24"/>
          <w:szCs w:val="24"/>
        </w:rPr>
        <w:t>Inclusion Manager</w:t>
      </w:r>
      <w:r>
        <w:rPr>
          <w:rFonts w:ascii="Arial" w:hAnsi="Arial" w:cs="Arial"/>
          <w:sz w:val="24"/>
          <w:szCs w:val="24"/>
        </w:rPr>
        <w:t xml:space="preserve"> and class teacher at termly progress reviews.</w:t>
      </w:r>
    </w:p>
    <w:p w:rsidR="00A07860" w:rsidRDefault="00A07860" w:rsidP="00A07860">
      <w:pPr>
        <w:pStyle w:val="ListParagraph"/>
        <w:ind w:left="0"/>
        <w:jc w:val="both"/>
        <w:rPr>
          <w:rFonts w:ascii="Arial" w:hAnsi="Arial" w:cs="Arial"/>
          <w:sz w:val="24"/>
          <w:szCs w:val="24"/>
        </w:rPr>
      </w:pPr>
    </w:p>
    <w:p w:rsidR="00A07860" w:rsidRDefault="00A07860" w:rsidP="00A07860">
      <w:pPr>
        <w:pStyle w:val="ListParagraph"/>
        <w:ind w:left="0"/>
        <w:jc w:val="both"/>
        <w:rPr>
          <w:rFonts w:ascii="Arial" w:hAnsi="Arial" w:cs="Arial"/>
          <w:b/>
          <w:sz w:val="24"/>
          <w:szCs w:val="24"/>
        </w:rPr>
      </w:pPr>
      <w:r w:rsidRPr="00D03B42">
        <w:rPr>
          <w:rFonts w:ascii="Arial" w:hAnsi="Arial" w:cs="Arial"/>
          <w:b/>
          <w:sz w:val="24"/>
          <w:szCs w:val="24"/>
        </w:rPr>
        <w:lastRenderedPageBreak/>
        <w:t>Education Health Care Plans</w:t>
      </w:r>
    </w:p>
    <w:p w:rsidR="00A07860" w:rsidRDefault="00A07860" w:rsidP="00A07860">
      <w:pPr>
        <w:pStyle w:val="ListParagraph"/>
        <w:ind w:left="0"/>
        <w:jc w:val="both"/>
        <w:rPr>
          <w:rFonts w:ascii="Arial" w:hAnsi="Arial" w:cs="Arial"/>
          <w:b/>
          <w:sz w:val="24"/>
          <w:szCs w:val="24"/>
        </w:rPr>
      </w:pPr>
    </w:p>
    <w:p w:rsidR="00A07860" w:rsidRDefault="00A07860" w:rsidP="00A07860">
      <w:pPr>
        <w:pStyle w:val="ListParagraph"/>
        <w:ind w:left="0"/>
        <w:jc w:val="both"/>
        <w:rPr>
          <w:rFonts w:ascii="Arial" w:hAnsi="Arial" w:cs="Arial"/>
          <w:sz w:val="24"/>
          <w:szCs w:val="24"/>
        </w:rPr>
      </w:pPr>
      <w:r w:rsidRPr="003F3492">
        <w:rPr>
          <w:rFonts w:ascii="Arial" w:hAnsi="Arial" w:cs="Arial"/>
          <w:sz w:val="24"/>
          <w:szCs w:val="24"/>
        </w:rPr>
        <w:t>If a child is not making expected progress or</w:t>
      </w:r>
      <w:r>
        <w:rPr>
          <w:rFonts w:ascii="Arial" w:hAnsi="Arial" w:cs="Arial"/>
          <w:sz w:val="24"/>
          <w:szCs w:val="24"/>
        </w:rPr>
        <w:t xml:space="preserve"> is</w:t>
      </w:r>
      <w:r w:rsidRPr="003F3492">
        <w:rPr>
          <w:rFonts w:ascii="Arial" w:hAnsi="Arial" w:cs="Arial"/>
          <w:sz w:val="24"/>
          <w:szCs w:val="24"/>
        </w:rPr>
        <w:t xml:space="preserve"> achieving at a considerably lower level than the national expectations for their age a decision may be made to request a statutory assessment of their need. </w:t>
      </w:r>
    </w:p>
    <w:p w:rsidR="00A07860" w:rsidRDefault="00A07860" w:rsidP="00A07860">
      <w:pPr>
        <w:pStyle w:val="ListParagraph"/>
        <w:ind w:left="0"/>
        <w:jc w:val="both"/>
        <w:rPr>
          <w:rFonts w:ascii="Arial" w:hAnsi="Arial" w:cs="Arial"/>
          <w:sz w:val="24"/>
          <w:szCs w:val="24"/>
        </w:rPr>
      </w:pPr>
      <w:r>
        <w:rPr>
          <w:rFonts w:ascii="Arial" w:hAnsi="Arial" w:cs="Arial"/>
          <w:sz w:val="24"/>
          <w:szCs w:val="24"/>
        </w:rPr>
        <w:t>Once a request for assessment has been agreed all relevant evidence will be gathered about the specific needs of the whole child. This may result in the Local A</w:t>
      </w:r>
      <w:r w:rsidRPr="003F3492">
        <w:rPr>
          <w:rFonts w:ascii="Arial" w:hAnsi="Arial" w:cs="Arial"/>
          <w:sz w:val="24"/>
          <w:szCs w:val="24"/>
        </w:rPr>
        <w:t xml:space="preserve">uthority issuing an Education Health and </w:t>
      </w:r>
      <w:r>
        <w:rPr>
          <w:rFonts w:ascii="Arial" w:hAnsi="Arial" w:cs="Arial"/>
          <w:sz w:val="24"/>
          <w:szCs w:val="24"/>
        </w:rPr>
        <w:t>Care Plan (EHCP), which will identify outcomes to be met and additional provisions to be provided.</w:t>
      </w:r>
    </w:p>
    <w:p w:rsidR="00A07860" w:rsidRDefault="00A07860" w:rsidP="00A07860">
      <w:pPr>
        <w:pStyle w:val="ListParagraph"/>
        <w:ind w:left="0"/>
        <w:jc w:val="both"/>
        <w:rPr>
          <w:rFonts w:ascii="Arial" w:hAnsi="Arial" w:cs="Arial"/>
          <w:sz w:val="24"/>
          <w:szCs w:val="24"/>
        </w:rPr>
      </w:pPr>
      <w:r>
        <w:rPr>
          <w:rFonts w:ascii="Arial" w:hAnsi="Arial" w:cs="Arial"/>
          <w:sz w:val="24"/>
          <w:szCs w:val="24"/>
        </w:rPr>
        <w:t>Once an EHCP has been issued it will be reviewed each term in addition to an annual review with supporting external agencies.</w:t>
      </w:r>
    </w:p>
    <w:p w:rsidR="00214BAC" w:rsidRDefault="00214BAC" w:rsidP="00A07860">
      <w:pPr>
        <w:pStyle w:val="ListParagraph"/>
        <w:ind w:left="0"/>
        <w:jc w:val="both"/>
        <w:rPr>
          <w:rFonts w:ascii="Arial" w:hAnsi="Arial" w:cs="Arial"/>
          <w:sz w:val="24"/>
          <w:szCs w:val="24"/>
        </w:rPr>
      </w:pPr>
    </w:p>
    <w:p w:rsidR="00A07860" w:rsidRDefault="00A07860" w:rsidP="00A07860">
      <w:pPr>
        <w:pStyle w:val="ListParagraph"/>
        <w:ind w:left="0"/>
        <w:jc w:val="both"/>
        <w:rPr>
          <w:rFonts w:ascii="Arial" w:hAnsi="Arial" w:cs="Arial"/>
          <w:b/>
          <w:sz w:val="24"/>
          <w:szCs w:val="24"/>
        </w:rPr>
      </w:pPr>
      <w:r w:rsidRPr="003F3492">
        <w:rPr>
          <w:rFonts w:ascii="Arial" w:hAnsi="Arial" w:cs="Arial"/>
          <w:b/>
          <w:sz w:val="24"/>
          <w:szCs w:val="24"/>
        </w:rPr>
        <w:t>Supporting pupils and families</w:t>
      </w:r>
    </w:p>
    <w:p w:rsidR="00A605D7" w:rsidRDefault="00A605D7" w:rsidP="00A07860">
      <w:pPr>
        <w:pStyle w:val="ListParagraph"/>
        <w:ind w:left="0"/>
        <w:jc w:val="both"/>
        <w:rPr>
          <w:rFonts w:ascii="Arial" w:hAnsi="Arial" w:cs="Arial"/>
          <w:sz w:val="24"/>
          <w:szCs w:val="24"/>
        </w:rPr>
      </w:pPr>
    </w:p>
    <w:p w:rsidR="00A07860" w:rsidRDefault="00A07860" w:rsidP="00A07860">
      <w:pPr>
        <w:pStyle w:val="ListParagraph"/>
        <w:ind w:left="0"/>
        <w:jc w:val="both"/>
        <w:rPr>
          <w:rFonts w:ascii="Arial" w:hAnsi="Arial" w:cs="Arial"/>
          <w:sz w:val="24"/>
          <w:szCs w:val="24"/>
        </w:rPr>
      </w:pPr>
      <w:r>
        <w:rPr>
          <w:rFonts w:ascii="Arial" w:hAnsi="Arial" w:cs="Arial"/>
          <w:sz w:val="24"/>
          <w:szCs w:val="24"/>
        </w:rPr>
        <w:t>The Wokingham Local O</w:t>
      </w:r>
      <w:r w:rsidRPr="003F3492">
        <w:rPr>
          <w:rFonts w:ascii="Arial" w:hAnsi="Arial" w:cs="Arial"/>
          <w:sz w:val="24"/>
          <w:szCs w:val="24"/>
        </w:rPr>
        <w:t xml:space="preserve">ffer can be found on the Wokingham Borough Council website and this will provide information on </w:t>
      </w:r>
      <w:r>
        <w:rPr>
          <w:rFonts w:ascii="Arial" w:hAnsi="Arial" w:cs="Arial"/>
          <w:sz w:val="24"/>
          <w:szCs w:val="24"/>
        </w:rPr>
        <w:t>what support is available in the area. In addition to this, the school’s Local Offer along with an electronic copy of the SEN</w:t>
      </w:r>
      <w:r w:rsidR="00167435">
        <w:rPr>
          <w:rFonts w:ascii="Arial" w:hAnsi="Arial" w:cs="Arial"/>
          <w:sz w:val="24"/>
          <w:szCs w:val="24"/>
        </w:rPr>
        <w:t>D</w:t>
      </w:r>
      <w:r>
        <w:rPr>
          <w:rFonts w:ascii="Arial" w:hAnsi="Arial" w:cs="Arial"/>
          <w:sz w:val="24"/>
          <w:szCs w:val="24"/>
        </w:rPr>
        <w:t xml:space="preserve"> Policy </w:t>
      </w:r>
      <w:r w:rsidR="00D30EA3">
        <w:rPr>
          <w:rFonts w:ascii="Arial" w:hAnsi="Arial" w:cs="Arial"/>
          <w:sz w:val="24"/>
          <w:szCs w:val="24"/>
        </w:rPr>
        <w:t>ca</w:t>
      </w:r>
      <w:r>
        <w:rPr>
          <w:rFonts w:ascii="Arial" w:hAnsi="Arial" w:cs="Arial"/>
          <w:sz w:val="24"/>
          <w:szCs w:val="24"/>
        </w:rPr>
        <w:t xml:space="preserve">n be found on the website: </w:t>
      </w:r>
      <w:hyperlink r:id="rId11" w:history="1">
        <w:r w:rsidR="00D30EA3" w:rsidRPr="00A41825">
          <w:rPr>
            <w:rStyle w:val="Hyperlink"/>
            <w:rFonts w:ascii="Arial" w:hAnsi="Arial" w:cs="Arial"/>
            <w:sz w:val="24"/>
            <w:szCs w:val="24"/>
            <w:highlight w:val="yellow"/>
          </w:rPr>
          <w:t>https://www.walter.wokingham.sch.uk/web</w:t>
        </w:r>
      </w:hyperlink>
      <w:r w:rsidR="00D30EA3">
        <w:rPr>
          <w:rFonts w:ascii="Arial" w:hAnsi="Arial" w:cs="Arial"/>
          <w:sz w:val="24"/>
          <w:szCs w:val="24"/>
          <w:highlight w:val="yellow"/>
        </w:rPr>
        <w:t xml:space="preserve"> </w:t>
      </w:r>
      <w:r w:rsidRPr="00D30EA3">
        <w:rPr>
          <w:rFonts w:ascii="Arial" w:hAnsi="Arial" w:cs="Arial"/>
          <w:sz w:val="24"/>
          <w:szCs w:val="24"/>
        </w:rPr>
        <w:t>Parents</w:t>
      </w:r>
      <w:r w:rsidRPr="003F3492">
        <w:rPr>
          <w:rFonts w:ascii="Arial" w:hAnsi="Arial" w:cs="Arial"/>
          <w:sz w:val="24"/>
          <w:szCs w:val="24"/>
        </w:rPr>
        <w:t xml:space="preserve"> </w:t>
      </w:r>
      <w:r>
        <w:rPr>
          <w:rFonts w:ascii="Arial" w:hAnsi="Arial" w:cs="Arial"/>
          <w:sz w:val="24"/>
          <w:szCs w:val="24"/>
        </w:rPr>
        <w:t>w</w:t>
      </w:r>
      <w:r w:rsidRPr="003F3492">
        <w:rPr>
          <w:rFonts w:ascii="Arial" w:hAnsi="Arial" w:cs="Arial"/>
          <w:sz w:val="24"/>
          <w:szCs w:val="24"/>
        </w:rPr>
        <w:t xml:space="preserve">ithout internet access should speak to the </w:t>
      </w:r>
      <w:r w:rsidR="009508EF">
        <w:rPr>
          <w:rFonts w:ascii="Arial" w:hAnsi="Arial" w:cs="Arial"/>
          <w:sz w:val="24"/>
          <w:szCs w:val="24"/>
        </w:rPr>
        <w:t>Inclusion Manager</w:t>
      </w:r>
      <w:r w:rsidRPr="003F3492">
        <w:rPr>
          <w:rFonts w:ascii="Arial" w:hAnsi="Arial" w:cs="Arial"/>
          <w:sz w:val="24"/>
          <w:szCs w:val="24"/>
        </w:rPr>
        <w:t xml:space="preserve"> for support in accessing the information they require.</w:t>
      </w:r>
    </w:p>
    <w:p w:rsidR="00A07860" w:rsidRDefault="00A07860" w:rsidP="00A07860">
      <w:pPr>
        <w:pStyle w:val="ListParagraph"/>
        <w:ind w:left="0"/>
        <w:jc w:val="both"/>
        <w:rPr>
          <w:rFonts w:ascii="Arial" w:hAnsi="Arial" w:cs="Arial"/>
          <w:sz w:val="24"/>
          <w:szCs w:val="24"/>
        </w:rPr>
      </w:pPr>
    </w:p>
    <w:p w:rsidR="00A07860" w:rsidRDefault="00A07860" w:rsidP="00A07860">
      <w:pPr>
        <w:pStyle w:val="ListParagraph"/>
        <w:ind w:left="0"/>
        <w:jc w:val="both"/>
        <w:rPr>
          <w:rFonts w:ascii="Arial" w:hAnsi="Arial" w:cs="Arial"/>
          <w:sz w:val="24"/>
          <w:szCs w:val="24"/>
        </w:rPr>
      </w:pPr>
      <w:r>
        <w:rPr>
          <w:rFonts w:ascii="Arial" w:hAnsi="Arial" w:cs="Arial"/>
          <w:sz w:val="24"/>
          <w:szCs w:val="24"/>
        </w:rPr>
        <w:t>The schools admission arrangements can be found on the school’s website</w:t>
      </w:r>
      <w:r>
        <w:rPr>
          <w:rFonts w:ascii="Arial" w:hAnsi="Arial" w:cs="Arial"/>
          <w:b/>
          <w:sz w:val="24"/>
          <w:szCs w:val="24"/>
        </w:rPr>
        <w:t xml:space="preserve"> </w:t>
      </w:r>
      <w:r w:rsidRPr="00A23ACF">
        <w:rPr>
          <w:rFonts w:ascii="Arial" w:hAnsi="Arial" w:cs="Arial"/>
          <w:sz w:val="24"/>
          <w:szCs w:val="24"/>
        </w:rPr>
        <w:t>or from the school office.</w:t>
      </w:r>
    </w:p>
    <w:p w:rsidR="00A07860" w:rsidRDefault="00A07860" w:rsidP="00A07860">
      <w:pPr>
        <w:pStyle w:val="ListParagraph"/>
        <w:ind w:left="0"/>
        <w:jc w:val="both"/>
        <w:rPr>
          <w:rFonts w:ascii="Arial" w:hAnsi="Arial" w:cs="Arial"/>
          <w:sz w:val="24"/>
          <w:szCs w:val="24"/>
        </w:rPr>
      </w:pPr>
    </w:p>
    <w:p w:rsidR="00A07860" w:rsidRDefault="00A07860" w:rsidP="00A07860">
      <w:pPr>
        <w:pStyle w:val="ListParagraph"/>
        <w:ind w:left="0"/>
        <w:jc w:val="both"/>
        <w:rPr>
          <w:rFonts w:ascii="Arial" w:hAnsi="Arial" w:cs="Arial"/>
          <w:sz w:val="24"/>
          <w:szCs w:val="24"/>
        </w:rPr>
      </w:pPr>
      <w:r>
        <w:rPr>
          <w:rFonts w:ascii="Arial" w:hAnsi="Arial" w:cs="Arial"/>
          <w:sz w:val="24"/>
          <w:szCs w:val="24"/>
        </w:rPr>
        <w:t>Transition is recognised as extremely important and any pupils requiring additional support at this time are identified and planned for. Pupils are supported in transition; this may be internal transition between year groups, from schools and other educational settings and also to new schools.</w:t>
      </w:r>
    </w:p>
    <w:p w:rsidR="00A07860" w:rsidRPr="00167435" w:rsidRDefault="00A07860" w:rsidP="00A07860">
      <w:pPr>
        <w:pStyle w:val="ListParagraph"/>
        <w:ind w:left="0"/>
        <w:jc w:val="both"/>
        <w:rPr>
          <w:rFonts w:ascii="Arial" w:hAnsi="Arial" w:cs="Arial"/>
          <w:sz w:val="24"/>
          <w:szCs w:val="24"/>
        </w:rPr>
      </w:pPr>
      <w:r>
        <w:rPr>
          <w:rFonts w:ascii="Arial" w:hAnsi="Arial" w:cs="Arial"/>
          <w:sz w:val="24"/>
          <w:szCs w:val="24"/>
        </w:rPr>
        <w:t xml:space="preserve">Our </w:t>
      </w:r>
      <w:r w:rsidR="009508EF">
        <w:rPr>
          <w:rFonts w:ascii="Arial" w:hAnsi="Arial" w:cs="Arial"/>
          <w:sz w:val="24"/>
          <w:szCs w:val="24"/>
        </w:rPr>
        <w:t>Inclusion Manager</w:t>
      </w:r>
      <w:r>
        <w:rPr>
          <w:rFonts w:ascii="Arial" w:hAnsi="Arial" w:cs="Arial"/>
          <w:sz w:val="24"/>
          <w:szCs w:val="24"/>
        </w:rPr>
        <w:t xml:space="preserve"> is available to meet with parents: appointments should be </w:t>
      </w:r>
      <w:r w:rsidRPr="00167435">
        <w:rPr>
          <w:rFonts w:ascii="Arial" w:hAnsi="Arial" w:cs="Arial"/>
          <w:sz w:val="24"/>
          <w:szCs w:val="24"/>
        </w:rPr>
        <w:t>made through the school office.</w:t>
      </w:r>
    </w:p>
    <w:p w:rsidR="00167435" w:rsidRPr="00D30EA3" w:rsidRDefault="00167435" w:rsidP="00167435">
      <w:pPr>
        <w:jc w:val="both"/>
        <w:rPr>
          <w:rFonts w:ascii="Arial" w:hAnsi="Arial" w:cs="Arial"/>
          <w:sz w:val="24"/>
          <w:szCs w:val="24"/>
          <w:lang w:eastAsia="en-GB"/>
        </w:rPr>
      </w:pPr>
      <w:r w:rsidRPr="00D30EA3">
        <w:rPr>
          <w:rFonts w:ascii="Arial" w:hAnsi="Arial" w:cs="Arial"/>
          <w:sz w:val="24"/>
          <w:szCs w:val="24"/>
          <w:lang w:eastAsia="en-GB"/>
        </w:rPr>
        <w:t>The Special Educational Needs and Disability Information Advice and Support Service (SENDIASS) is a statutory service which provides free, confidential, impartial advice, guidance and support to:</w:t>
      </w:r>
    </w:p>
    <w:p w:rsidR="00167435" w:rsidRPr="00D30EA3" w:rsidRDefault="00167435" w:rsidP="00167435">
      <w:pPr>
        <w:pStyle w:val="ListParagraph"/>
        <w:numPr>
          <w:ilvl w:val="0"/>
          <w:numId w:val="14"/>
        </w:numPr>
        <w:jc w:val="both"/>
        <w:rPr>
          <w:rFonts w:ascii="Arial" w:hAnsi="Arial" w:cs="Arial"/>
          <w:sz w:val="24"/>
          <w:szCs w:val="24"/>
          <w:lang w:eastAsia="en-GB"/>
        </w:rPr>
      </w:pPr>
      <w:r w:rsidRPr="00D30EA3">
        <w:rPr>
          <w:rFonts w:ascii="Arial" w:hAnsi="Arial" w:cs="Arial"/>
          <w:sz w:val="24"/>
          <w:szCs w:val="24"/>
          <w:lang w:eastAsia="en-GB"/>
        </w:rPr>
        <w:t>Parents of children and young people up to the age of 25 with special educational needs and disabilities.</w:t>
      </w:r>
    </w:p>
    <w:p w:rsidR="00167435" w:rsidRPr="00D30EA3" w:rsidRDefault="00167435" w:rsidP="00167435">
      <w:pPr>
        <w:pStyle w:val="ListParagraph"/>
        <w:numPr>
          <w:ilvl w:val="0"/>
          <w:numId w:val="14"/>
        </w:numPr>
        <w:jc w:val="both"/>
        <w:rPr>
          <w:rFonts w:ascii="Arial" w:hAnsi="Arial" w:cs="Arial"/>
          <w:sz w:val="24"/>
          <w:szCs w:val="24"/>
          <w:lang w:eastAsia="en-GB"/>
        </w:rPr>
      </w:pPr>
      <w:r w:rsidRPr="00D30EA3">
        <w:rPr>
          <w:rFonts w:ascii="Arial" w:hAnsi="Arial" w:cs="Arial"/>
          <w:sz w:val="24"/>
          <w:szCs w:val="24"/>
          <w:lang w:eastAsia="en-GB"/>
        </w:rPr>
        <w:t>Children and young people up to the age of 25 with special educational needs and disabilities</w:t>
      </w:r>
    </w:p>
    <w:p w:rsidR="00167435" w:rsidRPr="00D30EA3" w:rsidRDefault="00167435" w:rsidP="00214BAC">
      <w:pPr>
        <w:jc w:val="both"/>
        <w:rPr>
          <w:rFonts w:ascii="Arial" w:hAnsi="Arial" w:cs="Arial"/>
          <w:sz w:val="24"/>
          <w:szCs w:val="24"/>
          <w:lang w:eastAsia="en-GB"/>
        </w:rPr>
      </w:pPr>
      <w:r w:rsidRPr="00D30EA3">
        <w:rPr>
          <w:rFonts w:ascii="Arial" w:hAnsi="Arial" w:cs="Arial"/>
          <w:sz w:val="24"/>
          <w:szCs w:val="24"/>
          <w:lang w:eastAsia="en-GB"/>
        </w:rPr>
        <w:t>They can offer support to families and young people ranging from initial concerns they may have regarding SEND through to requesting and maintaining an Education, Health and Care Plan.</w:t>
      </w:r>
      <w:r w:rsidR="00214BAC" w:rsidRPr="00D30EA3">
        <w:rPr>
          <w:rFonts w:ascii="Arial" w:hAnsi="Arial" w:cs="Arial"/>
          <w:sz w:val="24"/>
          <w:szCs w:val="24"/>
          <w:lang w:eastAsia="en-GB"/>
        </w:rPr>
        <w:t xml:space="preserve">  SENDIASS continue to work remotely and are able to provide the same level of support as before Covid-19. </w:t>
      </w:r>
    </w:p>
    <w:p w:rsidR="00A07860" w:rsidRDefault="00A07860" w:rsidP="00A07860">
      <w:pPr>
        <w:pStyle w:val="ListParagraph"/>
        <w:ind w:left="0"/>
        <w:jc w:val="both"/>
        <w:rPr>
          <w:rFonts w:ascii="Arial" w:hAnsi="Arial" w:cs="Arial"/>
          <w:sz w:val="24"/>
          <w:szCs w:val="24"/>
        </w:rPr>
      </w:pPr>
    </w:p>
    <w:p w:rsidR="00A07860" w:rsidRDefault="00A07860" w:rsidP="00A07860">
      <w:pPr>
        <w:pStyle w:val="ListParagraph"/>
        <w:ind w:left="0"/>
        <w:jc w:val="both"/>
        <w:rPr>
          <w:rFonts w:ascii="Arial" w:hAnsi="Arial" w:cs="Arial"/>
          <w:b/>
          <w:sz w:val="24"/>
          <w:szCs w:val="24"/>
        </w:rPr>
      </w:pPr>
      <w:r>
        <w:rPr>
          <w:rFonts w:ascii="Arial" w:hAnsi="Arial" w:cs="Arial"/>
          <w:b/>
          <w:sz w:val="24"/>
          <w:szCs w:val="24"/>
        </w:rPr>
        <w:t>Supporting p</w:t>
      </w:r>
      <w:r w:rsidRPr="00A23ACF">
        <w:rPr>
          <w:rFonts w:ascii="Arial" w:hAnsi="Arial" w:cs="Arial"/>
          <w:b/>
          <w:sz w:val="24"/>
          <w:szCs w:val="24"/>
        </w:rPr>
        <w:t>upils at</w:t>
      </w:r>
      <w:r w:rsidR="005212AC">
        <w:rPr>
          <w:rFonts w:ascii="Arial" w:hAnsi="Arial" w:cs="Arial"/>
          <w:b/>
          <w:sz w:val="24"/>
          <w:szCs w:val="24"/>
        </w:rPr>
        <w:t xml:space="preserve"> school with medical conditions</w:t>
      </w:r>
    </w:p>
    <w:p w:rsidR="00A07860" w:rsidRDefault="00A07860" w:rsidP="00A07860">
      <w:pPr>
        <w:pStyle w:val="ListParagraph"/>
        <w:ind w:left="0"/>
        <w:jc w:val="both"/>
        <w:rPr>
          <w:rFonts w:ascii="Arial" w:hAnsi="Arial" w:cs="Arial"/>
          <w:b/>
          <w:sz w:val="24"/>
          <w:szCs w:val="24"/>
        </w:rPr>
      </w:pPr>
    </w:p>
    <w:p w:rsidR="00A07860" w:rsidRPr="00C010AB" w:rsidRDefault="00A07860" w:rsidP="00A07860">
      <w:pPr>
        <w:pStyle w:val="ListParagraph"/>
        <w:ind w:left="0"/>
        <w:jc w:val="both"/>
        <w:rPr>
          <w:rFonts w:ascii="Arial" w:hAnsi="Arial" w:cs="Arial"/>
          <w:sz w:val="24"/>
          <w:szCs w:val="24"/>
        </w:rPr>
      </w:pPr>
      <w:r w:rsidRPr="00C010AB">
        <w:rPr>
          <w:rFonts w:ascii="Arial" w:hAnsi="Arial" w:cs="Arial"/>
          <w:sz w:val="24"/>
          <w:szCs w:val="24"/>
        </w:rPr>
        <w:t>We recognise</w:t>
      </w:r>
      <w:r w:rsidR="00F218C3">
        <w:rPr>
          <w:rFonts w:ascii="Arial" w:hAnsi="Arial" w:cs="Arial"/>
          <w:sz w:val="24"/>
          <w:szCs w:val="24"/>
        </w:rPr>
        <w:t xml:space="preserve"> that pupils at Walter I</w:t>
      </w:r>
      <w:r>
        <w:rPr>
          <w:rFonts w:ascii="Arial" w:hAnsi="Arial" w:cs="Arial"/>
          <w:sz w:val="24"/>
          <w:szCs w:val="24"/>
        </w:rPr>
        <w:t>nfant</w:t>
      </w:r>
      <w:r w:rsidRPr="00C010AB">
        <w:rPr>
          <w:rFonts w:ascii="Arial" w:hAnsi="Arial" w:cs="Arial"/>
          <w:sz w:val="24"/>
          <w:szCs w:val="24"/>
        </w:rPr>
        <w:t xml:space="preserve"> School</w:t>
      </w:r>
      <w:r w:rsidR="00F218C3">
        <w:rPr>
          <w:rFonts w:ascii="Arial" w:hAnsi="Arial" w:cs="Arial"/>
          <w:sz w:val="24"/>
          <w:szCs w:val="24"/>
        </w:rPr>
        <w:t xml:space="preserve"> and Nursery</w:t>
      </w:r>
      <w:r w:rsidRPr="00C010AB">
        <w:rPr>
          <w:rFonts w:ascii="Arial" w:hAnsi="Arial" w:cs="Arial"/>
          <w:sz w:val="24"/>
          <w:szCs w:val="24"/>
        </w:rPr>
        <w:t xml:space="preserve"> with medical conditions should be properly supported so that they have full access to education including school trips and physical education.</w:t>
      </w:r>
    </w:p>
    <w:p w:rsidR="00A07860" w:rsidRDefault="00A07860" w:rsidP="00A07860">
      <w:pPr>
        <w:pStyle w:val="ListParagraph"/>
        <w:ind w:left="0"/>
        <w:jc w:val="both"/>
        <w:rPr>
          <w:rFonts w:ascii="Arial" w:hAnsi="Arial" w:cs="Arial"/>
          <w:sz w:val="24"/>
          <w:szCs w:val="24"/>
        </w:rPr>
      </w:pPr>
      <w:r>
        <w:rPr>
          <w:rFonts w:ascii="Arial" w:hAnsi="Arial" w:cs="Arial"/>
          <w:sz w:val="24"/>
          <w:szCs w:val="24"/>
        </w:rPr>
        <w:t xml:space="preserve">We have members of staff who are first aid trained and all staff have an up to date paediatric First Aid qualification. </w:t>
      </w:r>
    </w:p>
    <w:p w:rsidR="00A07860" w:rsidRDefault="00A07860" w:rsidP="00A07860">
      <w:pPr>
        <w:pStyle w:val="ListParagraph"/>
        <w:ind w:left="0"/>
        <w:jc w:val="both"/>
        <w:rPr>
          <w:rFonts w:ascii="Arial" w:hAnsi="Arial" w:cs="Arial"/>
          <w:sz w:val="24"/>
          <w:szCs w:val="24"/>
        </w:rPr>
      </w:pPr>
      <w:r>
        <w:rPr>
          <w:rFonts w:ascii="Arial" w:hAnsi="Arial" w:cs="Arial"/>
          <w:sz w:val="24"/>
          <w:szCs w:val="24"/>
        </w:rPr>
        <w:t>Most of the staff have been trained in administering pens for allergic reactions.</w:t>
      </w:r>
    </w:p>
    <w:p w:rsidR="00A07860" w:rsidRDefault="00A07860" w:rsidP="00A07860">
      <w:pPr>
        <w:pStyle w:val="ListParagraph"/>
        <w:ind w:left="0"/>
        <w:jc w:val="both"/>
        <w:rPr>
          <w:rFonts w:ascii="Arial" w:hAnsi="Arial" w:cs="Arial"/>
          <w:sz w:val="24"/>
          <w:szCs w:val="24"/>
        </w:rPr>
      </w:pPr>
      <w:r>
        <w:rPr>
          <w:rFonts w:ascii="Arial" w:hAnsi="Arial" w:cs="Arial"/>
          <w:sz w:val="24"/>
          <w:szCs w:val="24"/>
        </w:rPr>
        <w:t>We have specific training to meet the needs of individual pupils as required.</w:t>
      </w:r>
    </w:p>
    <w:p w:rsidR="00A07860" w:rsidRDefault="00A07860" w:rsidP="00A07860">
      <w:pPr>
        <w:pStyle w:val="ListParagraph"/>
        <w:ind w:left="0"/>
        <w:jc w:val="both"/>
        <w:rPr>
          <w:rFonts w:ascii="Arial" w:hAnsi="Arial" w:cs="Arial"/>
          <w:sz w:val="24"/>
          <w:szCs w:val="24"/>
        </w:rPr>
      </w:pPr>
    </w:p>
    <w:p w:rsidR="00A07860" w:rsidRDefault="00A07860" w:rsidP="00A07860">
      <w:pPr>
        <w:pStyle w:val="ListParagraph"/>
        <w:ind w:left="0"/>
        <w:jc w:val="both"/>
        <w:rPr>
          <w:rFonts w:ascii="Arial" w:hAnsi="Arial" w:cs="Arial"/>
          <w:sz w:val="24"/>
          <w:szCs w:val="24"/>
        </w:rPr>
      </w:pPr>
      <w:r w:rsidRPr="00C010AB">
        <w:rPr>
          <w:rFonts w:ascii="Arial" w:hAnsi="Arial" w:cs="Arial"/>
          <w:sz w:val="24"/>
          <w:szCs w:val="24"/>
        </w:rPr>
        <w:t xml:space="preserve">Further details of how we support children with medical conditions can be </w:t>
      </w:r>
      <w:r>
        <w:rPr>
          <w:rFonts w:ascii="Arial" w:hAnsi="Arial" w:cs="Arial"/>
          <w:sz w:val="24"/>
          <w:szCs w:val="24"/>
        </w:rPr>
        <w:t>found in the</w:t>
      </w:r>
      <w:r w:rsidRPr="00C010AB">
        <w:rPr>
          <w:rFonts w:ascii="Arial" w:hAnsi="Arial" w:cs="Arial"/>
          <w:sz w:val="24"/>
          <w:szCs w:val="24"/>
        </w:rPr>
        <w:t xml:space="preserve"> </w:t>
      </w:r>
      <w:r>
        <w:rPr>
          <w:rFonts w:ascii="Arial" w:hAnsi="Arial" w:cs="Arial"/>
          <w:sz w:val="24"/>
          <w:szCs w:val="24"/>
        </w:rPr>
        <w:t>‘</w:t>
      </w:r>
      <w:r w:rsidRPr="00467254">
        <w:rPr>
          <w:rFonts w:ascii="Arial" w:hAnsi="Arial" w:cs="Arial"/>
          <w:sz w:val="24"/>
          <w:szCs w:val="24"/>
        </w:rPr>
        <w:t>managing pupils with medical conditions policy</w:t>
      </w:r>
      <w:r>
        <w:rPr>
          <w:rFonts w:ascii="Arial" w:hAnsi="Arial" w:cs="Arial"/>
          <w:sz w:val="24"/>
          <w:szCs w:val="24"/>
        </w:rPr>
        <w:t>’</w:t>
      </w:r>
      <w:r w:rsidRPr="00467254">
        <w:rPr>
          <w:rFonts w:ascii="Arial" w:hAnsi="Arial" w:cs="Arial"/>
          <w:sz w:val="24"/>
          <w:szCs w:val="24"/>
        </w:rPr>
        <w:t xml:space="preserve"> </w:t>
      </w:r>
      <w:r>
        <w:rPr>
          <w:rFonts w:ascii="Arial" w:hAnsi="Arial" w:cs="Arial"/>
          <w:sz w:val="24"/>
          <w:szCs w:val="24"/>
        </w:rPr>
        <w:t>or from the school office.</w:t>
      </w:r>
    </w:p>
    <w:p w:rsidR="00704C4A" w:rsidRDefault="00704C4A" w:rsidP="00A07860">
      <w:pPr>
        <w:pStyle w:val="ListParagraph"/>
        <w:ind w:left="0"/>
        <w:jc w:val="both"/>
        <w:rPr>
          <w:rFonts w:ascii="Arial" w:hAnsi="Arial" w:cs="Arial"/>
          <w:sz w:val="24"/>
          <w:szCs w:val="24"/>
        </w:rPr>
      </w:pPr>
    </w:p>
    <w:p w:rsidR="00704C4A" w:rsidRDefault="00704C4A" w:rsidP="00A07860">
      <w:pPr>
        <w:pStyle w:val="ListParagraph"/>
        <w:ind w:left="0"/>
        <w:jc w:val="both"/>
        <w:rPr>
          <w:rFonts w:ascii="Arial" w:hAnsi="Arial" w:cs="Arial"/>
          <w:b/>
          <w:sz w:val="24"/>
          <w:szCs w:val="24"/>
        </w:rPr>
      </w:pPr>
      <w:r w:rsidRPr="00704C4A">
        <w:rPr>
          <w:rFonts w:ascii="Arial" w:hAnsi="Arial" w:cs="Arial"/>
          <w:b/>
          <w:sz w:val="24"/>
          <w:szCs w:val="24"/>
        </w:rPr>
        <w:t>Sensory Circuits</w:t>
      </w:r>
    </w:p>
    <w:p w:rsidR="006530DB" w:rsidRDefault="006530DB" w:rsidP="00704C4A">
      <w:pPr>
        <w:pStyle w:val="ListParagraph"/>
        <w:ind w:left="0"/>
        <w:rPr>
          <w:rFonts w:ascii="Arial" w:hAnsi="Arial" w:cs="Arial"/>
          <w:sz w:val="24"/>
          <w:szCs w:val="24"/>
        </w:rPr>
      </w:pPr>
    </w:p>
    <w:p w:rsidR="00D30EA3" w:rsidRPr="00D30EA3" w:rsidRDefault="00D30EA3" w:rsidP="00D30EA3">
      <w:pPr>
        <w:pStyle w:val="ListParagraph"/>
        <w:ind w:left="0"/>
        <w:rPr>
          <w:rFonts w:ascii="Arial" w:hAnsi="Arial" w:cs="Arial"/>
          <w:sz w:val="24"/>
          <w:szCs w:val="24"/>
          <w:highlight w:val="yellow"/>
        </w:rPr>
      </w:pPr>
      <w:r w:rsidRPr="00D30EA3">
        <w:rPr>
          <w:rFonts w:ascii="Arial" w:hAnsi="Arial" w:cs="Arial"/>
          <w:sz w:val="24"/>
          <w:szCs w:val="24"/>
          <w:highlight w:val="yellow"/>
        </w:rPr>
        <w:t xml:space="preserve">Some children will require support to develop balance and co-ordination (for a variety of reasons) or to help them focus at that start of each day; these children will receive additional support through our Sensory Circuits Programme before the start of the school day.  The children will be identified by the staff or begin school with a recognised need.  Progress will be monitored closely by the classroom teacher and the Inclusion Manager.  </w:t>
      </w:r>
    </w:p>
    <w:p w:rsidR="00D30EA3" w:rsidRPr="00D30EA3" w:rsidRDefault="00D30EA3" w:rsidP="00D30EA3">
      <w:pPr>
        <w:pStyle w:val="ListParagraph"/>
        <w:ind w:left="0"/>
        <w:rPr>
          <w:rFonts w:ascii="Arial" w:hAnsi="Arial" w:cs="Arial"/>
          <w:sz w:val="24"/>
          <w:szCs w:val="24"/>
          <w:highlight w:val="yellow"/>
        </w:rPr>
      </w:pPr>
    </w:p>
    <w:p w:rsidR="00D30EA3" w:rsidRPr="00D30EA3" w:rsidRDefault="00D30EA3" w:rsidP="00D30EA3">
      <w:pPr>
        <w:pStyle w:val="ListParagraph"/>
        <w:ind w:left="0"/>
        <w:rPr>
          <w:rFonts w:ascii="Arial" w:hAnsi="Arial" w:cs="Arial"/>
          <w:sz w:val="24"/>
          <w:szCs w:val="24"/>
          <w:highlight w:val="yellow"/>
        </w:rPr>
      </w:pPr>
      <w:r w:rsidRPr="00D30EA3">
        <w:rPr>
          <w:rFonts w:ascii="Arial" w:hAnsi="Arial" w:cs="Arial"/>
          <w:sz w:val="24"/>
          <w:szCs w:val="24"/>
          <w:highlight w:val="yellow"/>
        </w:rPr>
        <w:t>A sensory circuit is a series of exercises that a child works through in a specific, structured order.  It is intended to focus concentration to prepare the child for learning and support self-regulation throughout the day.</w:t>
      </w:r>
    </w:p>
    <w:p w:rsidR="00D30EA3" w:rsidRPr="00D30EA3" w:rsidRDefault="00D30EA3" w:rsidP="00D30EA3">
      <w:pPr>
        <w:pStyle w:val="ListParagraph"/>
        <w:ind w:left="0"/>
        <w:rPr>
          <w:rFonts w:ascii="Arial" w:hAnsi="Arial" w:cs="Arial"/>
          <w:sz w:val="24"/>
          <w:szCs w:val="24"/>
          <w:highlight w:val="yellow"/>
        </w:rPr>
      </w:pPr>
    </w:p>
    <w:p w:rsidR="00D30EA3" w:rsidRPr="00D30EA3" w:rsidRDefault="00D30EA3" w:rsidP="00D30EA3">
      <w:pPr>
        <w:pStyle w:val="ListParagraph"/>
        <w:ind w:left="0"/>
        <w:rPr>
          <w:rFonts w:ascii="Arial" w:hAnsi="Arial" w:cs="Arial"/>
          <w:sz w:val="24"/>
          <w:szCs w:val="24"/>
          <w:highlight w:val="yellow"/>
        </w:rPr>
      </w:pPr>
      <w:r w:rsidRPr="00D30EA3">
        <w:rPr>
          <w:rFonts w:ascii="Arial" w:hAnsi="Arial" w:cs="Arial"/>
          <w:sz w:val="24"/>
          <w:szCs w:val="24"/>
          <w:highlight w:val="yellow"/>
        </w:rPr>
        <w:t>The circuit may be specifically tailored to an individual child if it is felt they need more stimulation in a certain area.</w:t>
      </w:r>
    </w:p>
    <w:p w:rsidR="00D30EA3" w:rsidRPr="00D30EA3" w:rsidRDefault="00D30EA3" w:rsidP="00D30EA3">
      <w:pPr>
        <w:pStyle w:val="ListParagraph"/>
        <w:ind w:left="0"/>
        <w:rPr>
          <w:rFonts w:ascii="Arial" w:hAnsi="Arial" w:cs="Arial"/>
          <w:sz w:val="24"/>
          <w:szCs w:val="24"/>
          <w:highlight w:val="yellow"/>
        </w:rPr>
      </w:pPr>
    </w:p>
    <w:p w:rsidR="00D30EA3" w:rsidRDefault="00D30EA3" w:rsidP="00D30EA3">
      <w:pPr>
        <w:pStyle w:val="ListParagraph"/>
        <w:ind w:left="0"/>
        <w:rPr>
          <w:rFonts w:ascii="Arial" w:hAnsi="Arial" w:cs="Arial"/>
          <w:sz w:val="24"/>
          <w:szCs w:val="24"/>
        </w:rPr>
      </w:pPr>
      <w:r w:rsidRPr="00D30EA3">
        <w:rPr>
          <w:rFonts w:ascii="Arial" w:hAnsi="Arial" w:cs="Arial"/>
          <w:sz w:val="24"/>
          <w:szCs w:val="24"/>
          <w:highlight w:val="yellow"/>
        </w:rPr>
        <w:t>Children spend around 1-2 minutes in each area before moving on to the next area.</w:t>
      </w:r>
    </w:p>
    <w:p w:rsidR="00093466" w:rsidRDefault="00093466" w:rsidP="00A07860">
      <w:pPr>
        <w:pStyle w:val="ListParagraph"/>
        <w:ind w:left="0"/>
        <w:jc w:val="both"/>
        <w:rPr>
          <w:rFonts w:ascii="Arial" w:hAnsi="Arial" w:cs="Arial"/>
          <w:b/>
          <w:sz w:val="24"/>
          <w:szCs w:val="24"/>
        </w:rPr>
      </w:pPr>
    </w:p>
    <w:p w:rsidR="00A07860" w:rsidRDefault="00A07860" w:rsidP="00A07860">
      <w:pPr>
        <w:pStyle w:val="ListParagraph"/>
        <w:ind w:left="0"/>
        <w:jc w:val="both"/>
        <w:rPr>
          <w:rFonts w:ascii="Arial" w:hAnsi="Arial" w:cs="Arial"/>
          <w:b/>
          <w:sz w:val="24"/>
          <w:szCs w:val="24"/>
        </w:rPr>
      </w:pPr>
      <w:r w:rsidRPr="00C010AB">
        <w:rPr>
          <w:rFonts w:ascii="Arial" w:hAnsi="Arial" w:cs="Arial"/>
          <w:b/>
          <w:sz w:val="24"/>
          <w:szCs w:val="24"/>
        </w:rPr>
        <w:t>Monitoring and evaluation of SEND</w:t>
      </w:r>
    </w:p>
    <w:p w:rsidR="00A07860" w:rsidRDefault="00A07860" w:rsidP="00A07860">
      <w:pPr>
        <w:pStyle w:val="ListParagraph"/>
        <w:ind w:left="0"/>
        <w:jc w:val="both"/>
        <w:rPr>
          <w:rFonts w:ascii="Arial" w:hAnsi="Arial" w:cs="Arial"/>
          <w:b/>
          <w:sz w:val="24"/>
          <w:szCs w:val="24"/>
        </w:rPr>
      </w:pPr>
    </w:p>
    <w:p w:rsidR="00A07860" w:rsidRDefault="00A07860" w:rsidP="00A07860">
      <w:pPr>
        <w:pStyle w:val="ListParagraph"/>
        <w:ind w:left="0"/>
        <w:jc w:val="both"/>
        <w:rPr>
          <w:rFonts w:ascii="Arial" w:hAnsi="Arial" w:cs="Arial"/>
          <w:sz w:val="24"/>
          <w:szCs w:val="24"/>
        </w:rPr>
      </w:pPr>
      <w:r w:rsidRPr="00C010AB">
        <w:rPr>
          <w:rFonts w:ascii="Arial" w:hAnsi="Arial" w:cs="Arial"/>
          <w:sz w:val="24"/>
          <w:szCs w:val="24"/>
        </w:rPr>
        <w:t>The monitoring and evaluating of provision is an on</w:t>
      </w:r>
      <w:r>
        <w:rPr>
          <w:rFonts w:ascii="Arial" w:hAnsi="Arial" w:cs="Arial"/>
          <w:sz w:val="24"/>
          <w:szCs w:val="24"/>
        </w:rPr>
        <w:t>-</w:t>
      </w:r>
      <w:r w:rsidRPr="00C010AB">
        <w:rPr>
          <w:rFonts w:ascii="Arial" w:hAnsi="Arial" w:cs="Arial"/>
          <w:sz w:val="24"/>
          <w:szCs w:val="24"/>
        </w:rPr>
        <w:t>going process.</w:t>
      </w:r>
      <w:r>
        <w:rPr>
          <w:rFonts w:ascii="Arial" w:hAnsi="Arial" w:cs="Arial"/>
          <w:sz w:val="24"/>
          <w:szCs w:val="24"/>
        </w:rPr>
        <w:t xml:space="preserve"> Interventions and support programmes within the school are closely monitored and screened to guarantee their effectiveness. The </w:t>
      </w:r>
      <w:r w:rsidR="009508EF">
        <w:rPr>
          <w:rFonts w:ascii="Arial" w:hAnsi="Arial" w:cs="Arial"/>
          <w:sz w:val="24"/>
          <w:szCs w:val="24"/>
        </w:rPr>
        <w:t>Inclusion Manager</w:t>
      </w:r>
      <w:r>
        <w:rPr>
          <w:rFonts w:ascii="Arial" w:hAnsi="Arial" w:cs="Arial"/>
          <w:sz w:val="24"/>
          <w:szCs w:val="24"/>
        </w:rPr>
        <w:t xml:space="preserve"> meets with the SEND governor</w:t>
      </w:r>
      <w:r w:rsidR="00297D89">
        <w:rPr>
          <w:rFonts w:ascii="Arial" w:hAnsi="Arial" w:cs="Arial"/>
          <w:sz w:val="24"/>
          <w:szCs w:val="24"/>
        </w:rPr>
        <w:t xml:space="preserve">, </w:t>
      </w:r>
      <w:r>
        <w:rPr>
          <w:rFonts w:ascii="Arial" w:hAnsi="Arial" w:cs="Arial"/>
          <w:sz w:val="24"/>
          <w:szCs w:val="24"/>
        </w:rPr>
        <w:t>who is involved in monitoring SEND within the school.</w:t>
      </w:r>
    </w:p>
    <w:p w:rsidR="00A07860" w:rsidRDefault="00A07860" w:rsidP="00A07860">
      <w:pPr>
        <w:pStyle w:val="ListParagraph"/>
        <w:ind w:left="0"/>
        <w:jc w:val="both"/>
        <w:rPr>
          <w:rFonts w:ascii="Arial" w:hAnsi="Arial" w:cs="Arial"/>
          <w:sz w:val="24"/>
          <w:szCs w:val="24"/>
        </w:rPr>
      </w:pPr>
      <w:r>
        <w:rPr>
          <w:rFonts w:ascii="Arial" w:hAnsi="Arial" w:cs="Arial"/>
          <w:sz w:val="24"/>
          <w:szCs w:val="24"/>
        </w:rPr>
        <w:t>Evaluation and monitoring arrangements enable us to continually review and seek to improve the provision for all pupils.</w:t>
      </w:r>
    </w:p>
    <w:p w:rsidR="00A07860" w:rsidRDefault="00A07860" w:rsidP="00A07860">
      <w:pPr>
        <w:pStyle w:val="ListParagraph"/>
        <w:ind w:left="0"/>
        <w:jc w:val="both"/>
        <w:rPr>
          <w:rFonts w:ascii="Arial" w:hAnsi="Arial" w:cs="Arial"/>
          <w:sz w:val="24"/>
          <w:szCs w:val="24"/>
        </w:rPr>
      </w:pPr>
    </w:p>
    <w:p w:rsidR="00A07860" w:rsidRDefault="00A07860" w:rsidP="00A07860">
      <w:pPr>
        <w:pStyle w:val="ListParagraph"/>
        <w:ind w:left="0"/>
        <w:jc w:val="both"/>
        <w:rPr>
          <w:rFonts w:ascii="Arial" w:hAnsi="Arial" w:cs="Arial"/>
          <w:b/>
          <w:sz w:val="24"/>
          <w:szCs w:val="24"/>
        </w:rPr>
      </w:pPr>
      <w:r w:rsidRPr="009046AD">
        <w:rPr>
          <w:rFonts w:ascii="Arial" w:hAnsi="Arial" w:cs="Arial"/>
          <w:b/>
          <w:sz w:val="24"/>
          <w:szCs w:val="24"/>
        </w:rPr>
        <w:t>Training and resources</w:t>
      </w:r>
    </w:p>
    <w:p w:rsidR="00A07860" w:rsidRPr="009046AD" w:rsidRDefault="00A07860" w:rsidP="00A07860">
      <w:pPr>
        <w:pStyle w:val="ListParagraph"/>
        <w:ind w:left="0"/>
        <w:jc w:val="both"/>
        <w:rPr>
          <w:rFonts w:ascii="Arial" w:hAnsi="Arial" w:cs="Arial"/>
          <w:sz w:val="24"/>
          <w:szCs w:val="24"/>
        </w:rPr>
      </w:pPr>
      <w:r w:rsidRPr="009046AD">
        <w:rPr>
          <w:rFonts w:ascii="Arial" w:hAnsi="Arial" w:cs="Arial"/>
          <w:sz w:val="24"/>
          <w:szCs w:val="24"/>
        </w:rPr>
        <w:t>Eac</w:t>
      </w:r>
      <w:r>
        <w:rPr>
          <w:rFonts w:ascii="Arial" w:hAnsi="Arial" w:cs="Arial"/>
          <w:sz w:val="24"/>
          <w:szCs w:val="24"/>
        </w:rPr>
        <w:t>h school is allocated from the Local Authority</w:t>
      </w:r>
      <w:r w:rsidRPr="009046AD">
        <w:rPr>
          <w:rFonts w:ascii="Arial" w:hAnsi="Arial" w:cs="Arial"/>
          <w:sz w:val="24"/>
          <w:szCs w:val="24"/>
        </w:rPr>
        <w:t>, funding which is to be specifically used to support the learning of children with SEND.</w:t>
      </w:r>
    </w:p>
    <w:p w:rsidR="00A07860" w:rsidRDefault="00A07860" w:rsidP="00A07860">
      <w:pPr>
        <w:pStyle w:val="ListParagraph"/>
        <w:ind w:left="0"/>
        <w:jc w:val="both"/>
        <w:rPr>
          <w:rFonts w:ascii="Arial" w:hAnsi="Arial" w:cs="Arial"/>
          <w:sz w:val="24"/>
          <w:szCs w:val="24"/>
        </w:rPr>
      </w:pPr>
      <w:r w:rsidRPr="009046AD">
        <w:rPr>
          <w:rFonts w:ascii="Arial" w:hAnsi="Arial" w:cs="Arial"/>
          <w:sz w:val="24"/>
          <w:szCs w:val="24"/>
        </w:rPr>
        <w:lastRenderedPageBreak/>
        <w:t>In order to maintain and develop the quality of teaching and</w:t>
      </w:r>
      <w:r>
        <w:rPr>
          <w:rFonts w:ascii="Arial" w:hAnsi="Arial" w:cs="Arial"/>
          <w:sz w:val="24"/>
          <w:szCs w:val="24"/>
        </w:rPr>
        <w:t xml:space="preserve"> the</w:t>
      </w:r>
      <w:r w:rsidRPr="009046AD">
        <w:rPr>
          <w:rFonts w:ascii="Arial" w:hAnsi="Arial" w:cs="Arial"/>
          <w:sz w:val="24"/>
          <w:szCs w:val="24"/>
        </w:rPr>
        <w:t xml:space="preserve"> </w:t>
      </w:r>
      <w:r>
        <w:rPr>
          <w:rFonts w:ascii="Arial" w:hAnsi="Arial" w:cs="Arial"/>
          <w:sz w:val="24"/>
          <w:szCs w:val="24"/>
        </w:rPr>
        <w:t xml:space="preserve">ability to respond to the </w:t>
      </w:r>
      <w:r w:rsidRPr="009046AD">
        <w:rPr>
          <w:rFonts w:ascii="Arial" w:hAnsi="Arial" w:cs="Arial"/>
          <w:sz w:val="24"/>
          <w:szCs w:val="24"/>
        </w:rPr>
        <w:t>strengths and needs of all pupils, al</w:t>
      </w:r>
      <w:r>
        <w:rPr>
          <w:rFonts w:ascii="Arial" w:hAnsi="Arial" w:cs="Arial"/>
          <w:sz w:val="24"/>
          <w:szCs w:val="24"/>
        </w:rPr>
        <w:t>l</w:t>
      </w:r>
      <w:r w:rsidRPr="009046AD">
        <w:rPr>
          <w:rFonts w:ascii="Arial" w:hAnsi="Arial" w:cs="Arial"/>
          <w:sz w:val="24"/>
          <w:szCs w:val="24"/>
        </w:rPr>
        <w:t xml:space="preserve"> staff are encouraged to undertake training and development.</w:t>
      </w:r>
      <w:r>
        <w:rPr>
          <w:rFonts w:ascii="Arial" w:hAnsi="Arial" w:cs="Arial"/>
          <w:sz w:val="24"/>
          <w:szCs w:val="24"/>
        </w:rPr>
        <w:t xml:space="preserve"> </w:t>
      </w:r>
      <w:r w:rsidRPr="009046AD">
        <w:rPr>
          <w:rFonts w:ascii="Arial" w:hAnsi="Arial" w:cs="Arial"/>
          <w:sz w:val="24"/>
          <w:szCs w:val="24"/>
        </w:rPr>
        <w:t>All teachers and</w:t>
      </w:r>
      <w:r>
        <w:rPr>
          <w:rFonts w:ascii="Arial" w:hAnsi="Arial" w:cs="Arial"/>
          <w:sz w:val="24"/>
          <w:szCs w:val="24"/>
        </w:rPr>
        <w:t xml:space="preserve"> learning</w:t>
      </w:r>
      <w:r w:rsidRPr="009046AD">
        <w:rPr>
          <w:rFonts w:ascii="Arial" w:hAnsi="Arial" w:cs="Arial"/>
          <w:sz w:val="24"/>
          <w:szCs w:val="24"/>
        </w:rPr>
        <w:t xml:space="preserve"> s</w:t>
      </w:r>
      <w:r>
        <w:rPr>
          <w:rFonts w:ascii="Arial" w:hAnsi="Arial" w:cs="Arial"/>
          <w:sz w:val="24"/>
          <w:szCs w:val="24"/>
        </w:rPr>
        <w:t xml:space="preserve">upport staff attend termly staff meetings with the </w:t>
      </w:r>
      <w:r w:rsidR="009508EF">
        <w:rPr>
          <w:rFonts w:ascii="Arial" w:hAnsi="Arial" w:cs="Arial"/>
          <w:sz w:val="24"/>
          <w:szCs w:val="24"/>
        </w:rPr>
        <w:t>Inclusion Manager</w:t>
      </w:r>
      <w:r>
        <w:rPr>
          <w:rFonts w:ascii="Arial" w:hAnsi="Arial" w:cs="Arial"/>
          <w:sz w:val="24"/>
          <w:szCs w:val="24"/>
        </w:rPr>
        <w:t xml:space="preserve"> to discuss</w:t>
      </w:r>
      <w:r w:rsidRPr="009046AD">
        <w:rPr>
          <w:rFonts w:ascii="Arial" w:hAnsi="Arial" w:cs="Arial"/>
          <w:sz w:val="24"/>
          <w:szCs w:val="24"/>
        </w:rPr>
        <w:t xml:space="preserve"> the systems and structures in place around the school</w:t>
      </w:r>
      <w:r>
        <w:rPr>
          <w:rFonts w:ascii="Arial" w:hAnsi="Arial" w:cs="Arial"/>
          <w:sz w:val="24"/>
          <w:szCs w:val="24"/>
        </w:rPr>
        <w:t>, SEND provision and</w:t>
      </w:r>
      <w:r w:rsidRPr="009046AD">
        <w:rPr>
          <w:rFonts w:ascii="Arial" w:hAnsi="Arial" w:cs="Arial"/>
          <w:sz w:val="24"/>
          <w:szCs w:val="24"/>
        </w:rPr>
        <w:t xml:space="preserve"> to discuss the needs of individual pupils.</w:t>
      </w:r>
      <w:r>
        <w:rPr>
          <w:rFonts w:ascii="Arial" w:hAnsi="Arial" w:cs="Arial"/>
          <w:sz w:val="24"/>
          <w:szCs w:val="24"/>
        </w:rPr>
        <w:t xml:space="preserve"> </w:t>
      </w:r>
    </w:p>
    <w:p w:rsidR="00A07860" w:rsidRDefault="00A07860" w:rsidP="00A07860">
      <w:pPr>
        <w:pStyle w:val="ListParagraph"/>
        <w:ind w:left="0"/>
        <w:jc w:val="both"/>
        <w:rPr>
          <w:rFonts w:ascii="Arial" w:hAnsi="Arial" w:cs="Arial"/>
          <w:sz w:val="24"/>
          <w:szCs w:val="24"/>
        </w:rPr>
      </w:pPr>
      <w:r>
        <w:rPr>
          <w:rFonts w:ascii="Arial" w:hAnsi="Arial" w:cs="Arial"/>
          <w:sz w:val="24"/>
          <w:szCs w:val="24"/>
        </w:rPr>
        <w:t xml:space="preserve">The school’s </w:t>
      </w:r>
      <w:r w:rsidR="009508EF">
        <w:rPr>
          <w:rFonts w:ascii="Arial" w:hAnsi="Arial" w:cs="Arial"/>
          <w:sz w:val="24"/>
          <w:szCs w:val="24"/>
        </w:rPr>
        <w:t>Inclusion Manager</w:t>
      </w:r>
      <w:r>
        <w:rPr>
          <w:rFonts w:ascii="Arial" w:hAnsi="Arial" w:cs="Arial"/>
          <w:sz w:val="24"/>
          <w:szCs w:val="24"/>
        </w:rPr>
        <w:t xml:space="preserve"> regularly attends the LA and cluster </w:t>
      </w:r>
      <w:r w:rsidR="009508EF">
        <w:rPr>
          <w:rFonts w:ascii="Arial" w:hAnsi="Arial" w:cs="Arial"/>
          <w:sz w:val="24"/>
          <w:szCs w:val="24"/>
        </w:rPr>
        <w:t>Inclusion Manager</w:t>
      </w:r>
      <w:r>
        <w:rPr>
          <w:rFonts w:ascii="Arial" w:hAnsi="Arial" w:cs="Arial"/>
          <w:sz w:val="24"/>
          <w:szCs w:val="24"/>
        </w:rPr>
        <w:t xml:space="preserve"> network meetings in order to keep up to date with local and national updates in SEND. Where a training need is identified beyond this we will find a provider who is able to deliver quality training. Training is on-going within Walter Infant School</w:t>
      </w:r>
      <w:r w:rsidR="00F218C3">
        <w:rPr>
          <w:rFonts w:ascii="Arial" w:hAnsi="Arial" w:cs="Arial"/>
          <w:sz w:val="24"/>
          <w:szCs w:val="24"/>
        </w:rPr>
        <w:t xml:space="preserve"> and Nursery</w:t>
      </w:r>
      <w:r>
        <w:rPr>
          <w:rFonts w:ascii="Arial" w:hAnsi="Arial" w:cs="Arial"/>
          <w:sz w:val="24"/>
          <w:szCs w:val="24"/>
        </w:rPr>
        <w:t xml:space="preserve"> and is responsive to an identified need. If required, specialist equipment will be considered on an individual basis.</w:t>
      </w:r>
    </w:p>
    <w:p w:rsidR="00A07860" w:rsidRDefault="00A07860" w:rsidP="00A07860">
      <w:pPr>
        <w:pStyle w:val="ListParagraph"/>
        <w:ind w:left="0"/>
        <w:jc w:val="both"/>
        <w:rPr>
          <w:rFonts w:ascii="Arial" w:hAnsi="Arial" w:cs="Arial"/>
          <w:sz w:val="24"/>
          <w:szCs w:val="24"/>
        </w:rPr>
      </w:pPr>
    </w:p>
    <w:p w:rsidR="00A07860" w:rsidRDefault="00A07860" w:rsidP="00A07860">
      <w:pPr>
        <w:pStyle w:val="ListParagraph"/>
        <w:ind w:left="0"/>
        <w:jc w:val="both"/>
        <w:rPr>
          <w:rFonts w:ascii="Arial" w:hAnsi="Arial" w:cs="Arial"/>
          <w:b/>
          <w:sz w:val="24"/>
          <w:szCs w:val="24"/>
        </w:rPr>
      </w:pPr>
      <w:r w:rsidRPr="009046AD">
        <w:rPr>
          <w:rFonts w:ascii="Arial" w:hAnsi="Arial" w:cs="Arial"/>
          <w:b/>
          <w:sz w:val="24"/>
          <w:szCs w:val="24"/>
        </w:rPr>
        <w:t>Additional Funding</w:t>
      </w:r>
    </w:p>
    <w:p w:rsidR="00A07860" w:rsidRDefault="00A07860" w:rsidP="00A07860">
      <w:pPr>
        <w:pStyle w:val="ListParagraph"/>
        <w:ind w:left="0"/>
        <w:jc w:val="both"/>
        <w:rPr>
          <w:rFonts w:ascii="Arial" w:hAnsi="Arial" w:cs="Arial"/>
          <w:b/>
          <w:sz w:val="24"/>
          <w:szCs w:val="24"/>
        </w:rPr>
      </w:pPr>
    </w:p>
    <w:p w:rsidR="00A07860" w:rsidRDefault="00901A55" w:rsidP="00A07860">
      <w:pPr>
        <w:pStyle w:val="ListParagraph"/>
        <w:ind w:left="0"/>
        <w:jc w:val="both"/>
        <w:rPr>
          <w:rFonts w:ascii="Arial" w:hAnsi="Arial" w:cs="Arial"/>
          <w:sz w:val="24"/>
          <w:szCs w:val="24"/>
        </w:rPr>
      </w:pPr>
      <w:r w:rsidRPr="00D30EA3">
        <w:rPr>
          <w:rFonts w:ascii="Arial" w:hAnsi="Arial" w:cs="Arial"/>
          <w:sz w:val="24"/>
          <w:szCs w:val="24"/>
        </w:rPr>
        <w:t xml:space="preserve">If a child is </w:t>
      </w:r>
      <w:r w:rsidR="006D5D39" w:rsidRPr="00D30EA3">
        <w:rPr>
          <w:rFonts w:ascii="Arial" w:hAnsi="Arial" w:cs="Arial"/>
          <w:sz w:val="24"/>
          <w:szCs w:val="24"/>
        </w:rPr>
        <w:t>non-statutory</w:t>
      </w:r>
      <w:r w:rsidRPr="00D30EA3">
        <w:rPr>
          <w:rFonts w:ascii="Arial" w:hAnsi="Arial" w:cs="Arial"/>
          <w:sz w:val="24"/>
          <w:szCs w:val="24"/>
        </w:rPr>
        <w:t xml:space="preserve"> age and attends </w:t>
      </w:r>
      <w:r w:rsidR="006D5D39" w:rsidRPr="00D30EA3">
        <w:rPr>
          <w:rFonts w:ascii="Arial" w:hAnsi="Arial" w:cs="Arial"/>
          <w:sz w:val="24"/>
          <w:szCs w:val="24"/>
        </w:rPr>
        <w:t>an</w:t>
      </w:r>
      <w:r w:rsidRPr="00D30EA3">
        <w:rPr>
          <w:rFonts w:ascii="Arial" w:hAnsi="Arial" w:cs="Arial"/>
          <w:sz w:val="24"/>
          <w:szCs w:val="24"/>
        </w:rPr>
        <w:t xml:space="preserve"> Early Years</w:t>
      </w:r>
      <w:r w:rsidR="006D5D39" w:rsidRPr="00D30EA3">
        <w:rPr>
          <w:rFonts w:ascii="Arial" w:hAnsi="Arial" w:cs="Arial"/>
          <w:sz w:val="24"/>
          <w:szCs w:val="24"/>
        </w:rPr>
        <w:t xml:space="preserve"> Foundation stage (EYFS) </w:t>
      </w:r>
      <w:r w:rsidRPr="00D30EA3">
        <w:rPr>
          <w:rFonts w:ascii="Arial" w:hAnsi="Arial" w:cs="Arial"/>
          <w:sz w:val="24"/>
          <w:szCs w:val="24"/>
        </w:rPr>
        <w:t>Nursery setting we can</w:t>
      </w:r>
      <w:r w:rsidR="006D5D39" w:rsidRPr="00D30EA3">
        <w:rPr>
          <w:rFonts w:ascii="Arial" w:hAnsi="Arial" w:cs="Arial"/>
          <w:sz w:val="24"/>
          <w:szCs w:val="24"/>
        </w:rPr>
        <w:t xml:space="preserve"> apply for additional funding. </w:t>
      </w:r>
      <w:r w:rsidRPr="00D30EA3">
        <w:rPr>
          <w:rFonts w:ascii="Arial" w:hAnsi="Arial" w:cs="Arial"/>
          <w:sz w:val="24"/>
          <w:szCs w:val="24"/>
        </w:rPr>
        <w:t xml:space="preserve"> </w:t>
      </w:r>
      <w:r w:rsidRPr="00D30EA3">
        <w:rPr>
          <w:rFonts w:ascii="Arial" w:hAnsi="Arial" w:cs="Arial"/>
          <w:sz w:val="24"/>
          <w:szCs w:val="24"/>
          <w:shd w:val="clear" w:color="auto" w:fill="FFFFFF"/>
        </w:rPr>
        <w:t xml:space="preserve">The Early Years Inclusion Fund is for two, three and </w:t>
      </w:r>
      <w:r w:rsidR="006D5D39" w:rsidRPr="00D30EA3">
        <w:rPr>
          <w:rFonts w:ascii="Arial" w:hAnsi="Arial" w:cs="Arial"/>
          <w:sz w:val="24"/>
          <w:szCs w:val="24"/>
          <w:shd w:val="clear" w:color="auto" w:fill="FFFFFF"/>
        </w:rPr>
        <w:t>four-year-old</w:t>
      </w:r>
      <w:r w:rsidRPr="00D30EA3">
        <w:rPr>
          <w:rFonts w:ascii="Arial" w:hAnsi="Arial" w:cs="Arial"/>
          <w:sz w:val="24"/>
          <w:szCs w:val="24"/>
          <w:shd w:val="clear" w:color="auto" w:fill="FFFFFF"/>
        </w:rPr>
        <w:t xml:space="preserve"> children in school nurseries, who are accessing their early education entitlement. EYIF will focus on emerging and lower level SEN</w:t>
      </w:r>
      <w:r w:rsidR="006D5D39" w:rsidRPr="00D30EA3">
        <w:rPr>
          <w:rFonts w:ascii="Arial" w:hAnsi="Arial" w:cs="Arial"/>
          <w:sz w:val="24"/>
          <w:szCs w:val="24"/>
          <w:shd w:val="clear" w:color="auto" w:fill="FFFFFF"/>
        </w:rPr>
        <w:t xml:space="preserve">D, </w:t>
      </w:r>
      <w:r w:rsidRPr="00D30EA3">
        <w:rPr>
          <w:rFonts w:ascii="Arial" w:hAnsi="Arial" w:cs="Arial"/>
          <w:sz w:val="24"/>
          <w:szCs w:val="24"/>
          <w:shd w:val="clear" w:color="auto" w:fill="FFFFFF"/>
        </w:rPr>
        <w:t>where a child requires some provision in addition to or different from the settings usual graduated approach to help children learn.</w:t>
      </w:r>
      <w:r>
        <w:rPr>
          <w:rFonts w:ascii="Arial" w:hAnsi="Arial" w:cs="Arial"/>
          <w:color w:val="142B50"/>
          <w:sz w:val="29"/>
          <w:szCs w:val="29"/>
          <w:shd w:val="clear" w:color="auto" w:fill="FFFFFF"/>
        </w:rPr>
        <w:t> </w:t>
      </w:r>
      <w:r w:rsidRPr="009046AD">
        <w:rPr>
          <w:rFonts w:ascii="Arial" w:hAnsi="Arial" w:cs="Arial"/>
          <w:sz w:val="24"/>
          <w:szCs w:val="24"/>
        </w:rPr>
        <w:t xml:space="preserve"> </w:t>
      </w:r>
      <w:r w:rsidR="00A07860" w:rsidRPr="009046AD">
        <w:rPr>
          <w:rFonts w:ascii="Arial" w:hAnsi="Arial" w:cs="Arial"/>
          <w:sz w:val="24"/>
          <w:szCs w:val="24"/>
        </w:rPr>
        <w:t>Whe</w:t>
      </w:r>
      <w:r w:rsidR="006D5D39">
        <w:rPr>
          <w:rFonts w:ascii="Arial" w:hAnsi="Arial" w:cs="Arial"/>
          <w:sz w:val="24"/>
          <w:szCs w:val="24"/>
        </w:rPr>
        <w:t>n</w:t>
      </w:r>
      <w:r w:rsidR="00A07860" w:rsidRPr="009046AD">
        <w:rPr>
          <w:rFonts w:ascii="Arial" w:hAnsi="Arial" w:cs="Arial"/>
          <w:sz w:val="24"/>
          <w:szCs w:val="24"/>
        </w:rPr>
        <w:t xml:space="preserve"> a child</w:t>
      </w:r>
      <w:r w:rsidR="00A07860">
        <w:rPr>
          <w:rFonts w:ascii="Arial" w:hAnsi="Arial" w:cs="Arial"/>
          <w:sz w:val="24"/>
          <w:szCs w:val="24"/>
        </w:rPr>
        <w:t xml:space="preserve"> </w:t>
      </w:r>
      <w:r w:rsidR="00A07860" w:rsidRPr="009046AD">
        <w:rPr>
          <w:rFonts w:ascii="Arial" w:hAnsi="Arial" w:cs="Arial"/>
          <w:sz w:val="24"/>
          <w:szCs w:val="24"/>
        </w:rPr>
        <w:t>needs additional support over and above the core funding</w:t>
      </w:r>
      <w:r w:rsidR="006D5D39">
        <w:rPr>
          <w:rFonts w:ascii="Arial" w:hAnsi="Arial" w:cs="Arial"/>
          <w:sz w:val="24"/>
          <w:szCs w:val="24"/>
        </w:rPr>
        <w:t xml:space="preserve"> from Reception onwards</w:t>
      </w:r>
      <w:r w:rsidR="00A07860">
        <w:rPr>
          <w:rFonts w:ascii="Arial" w:hAnsi="Arial" w:cs="Arial"/>
          <w:sz w:val="24"/>
          <w:szCs w:val="24"/>
        </w:rPr>
        <w:t>,</w:t>
      </w:r>
      <w:r w:rsidR="00A07860" w:rsidRPr="009046AD">
        <w:rPr>
          <w:rFonts w:ascii="Arial" w:hAnsi="Arial" w:cs="Arial"/>
          <w:sz w:val="24"/>
          <w:szCs w:val="24"/>
        </w:rPr>
        <w:t xml:space="preserve"> the </w:t>
      </w:r>
      <w:r w:rsidR="00A07860">
        <w:rPr>
          <w:rFonts w:ascii="Arial" w:hAnsi="Arial" w:cs="Arial"/>
          <w:sz w:val="24"/>
          <w:szCs w:val="24"/>
        </w:rPr>
        <w:t xml:space="preserve">school </w:t>
      </w:r>
      <w:r w:rsidR="00A07860" w:rsidRPr="009046AD">
        <w:rPr>
          <w:rFonts w:ascii="Arial" w:hAnsi="Arial" w:cs="Arial"/>
          <w:sz w:val="24"/>
          <w:szCs w:val="24"/>
        </w:rPr>
        <w:t>may apply for Exceptional Needs Funding (ENF</w:t>
      </w:r>
      <w:r w:rsidR="00A07860">
        <w:rPr>
          <w:rFonts w:ascii="Arial" w:hAnsi="Arial" w:cs="Arial"/>
          <w:sz w:val="24"/>
          <w:szCs w:val="24"/>
        </w:rPr>
        <w:t xml:space="preserve">). With parental agreement the </w:t>
      </w:r>
      <w:r w:rsidR="009508EF">
        <w:rPr>
          <w:rFonts w:ascii="Arial" w:hAnsi="Arial" w:cs="Arial"/>
          <w:sz w:val="24"/>
          <w:szCs w:val="24"/>
        </w:rPr>
        <w:t>Inclusion Manager</w:t>
      </w:r>
      <w:r w:rsidR="00A07860">
        <w:rPr>
          <w:rFonts w:ascii="Arial" w:hAnsi="Arial" w:cs="Arial"/>
          <w:sz w:val="24"/>
          <w:szCs w:val="24"/>
        </w:rPr>
        <w:t xml:space="preserve"> will present the case for additional funding to a panel of colleagues from the local cluster of schools as part of a moderation process. Once agreed by the cluster group a representative from the cluster will further present the case to a Borough Moderation group. If agreed the additional funding is made available in the school budget.</w:t>
      </w:r>
    </w:p>
    <w:p w:rsidR="00A07860" w:rsidRDefault="00A07860" w:rsidP="00A07860">
      <w:pPr>
        <w:pStyle w:val="ListParagraph"/>
        <w:ind w:left="0"/>
        <w:jc w:val="both"/>
        <w:rPr>
          <w:rFonts w:ascii="Arial" w:hAnsi="Arial" w:cs="Arial"/>
          <w:sz w:val="24"/>
          <w:szCs w:val="24"/>
        </w:rPr>
      </w:pPr>
      <w:r>
        <w:rPr>
          <w:rFonts w:ascii="Arial" w:hAnsi="Arial" w:cs="Arial"/>
          <w:sz w:val="24"/>
          <w:szCs w:val="24"/>
        </w:rPr>
        <w:t>Funding is only allocated for short term, highly specific interventions and the school will report back the outcomes of the support to the cluster group.</w:t>
      </w:r>
    </w:p>
    <w:p w:rsidR="00A07860" w:rsidRDefault="00A07860" w:rsidP="00A07860">
      <w:pPr>
        <w:pStyle w:val="ListParagraph"/>
        <w:ind w:left="0"/>
        <w:jc w:val="both"/>
        <w:rPr>
          <w:rFonts w:ascii="Arial" w:hAnsi="Arial" w:cs="Arial"/>
          <w:sz w:val="24"/>
          <w:szCs w:val="24"/>
        </w:rPr>
      </w:pPr>
    </w:p>
    <w:p w:rsidR="00A07860" w:rsidRDefault="00A07860" w:rsidP="00A07860">
      <w:pPr>
        <w:pStyle w:val="ListParagraph"/>
        <w:ind w:left="0"/>
        <w:jc w:val="both"/>
        <w:rPr>
          <w:rFonts w:ascii="Arial" w:hAnsi="Arial" w:cs="Arial"/>
          <w:b/>
          <w:sz w:val="24"/>
          <w:szCs w:val="24"/>
        </w:rPr>
      </w:pPr>
      <w:r w:rsidRPr="00B2685E">
        <w:rPr>
          <w:rFonts w:ascii="Arial" w:hAnsi="Arial" w:cs="Arial"/>
          <w:b/>
          <w:sz w:val="24"/>
          <w:szCs w:val="24"/>
        </w:rPr>
        <w:t>Storing and managing information</w:t>
      </w:r>
    </w:p>
    <w:p w:rsidR="00A07860" w:rsidRDefault="00A07860" w:rsidP="00A07860">
      <w:pPr>
        <w:pStyle w:val="ListParagraph"/>
        <w:ind w:left="0"/>
        <w:jc w:val="both"/>
        <w:rPr>
          <w:rFonts w:ascii="Arial" w:hAnsi="Arial" w:cs="Arial"/>
          <w:b/>
          <w:sz w:val="24"/>
          <w:szCs w:val="24"/>
        </w:rPr>
      </w:pPr>
    </w:p>
    <w:p w:rsidR="00A07860" w:rsidRDefault="00A07860" w:rsidP="00A07860">
      <w:pPr>
        <w:pStyle w:val="ListParagraph"/>
        <w:ind w:left="0"/>
        <w:jc w:val="both"/>
        <w:rPr>
          <w:rFonts w:ascii="Arial" w:hAnsi="Arial" w:cs="Arial"/>
          <w:sz w:val="24"/>
          <w:szCs w:val="24"/>
        </w:rPr>
      </w:pPr>
      <w:r>
        <w:rPr>
          <w:rFonts w:ascii="Arial" w:hAnsi="Arial" w:cs="Arial"/>
          <w:sz w:val="24"/>
          <w:szCs w:val="24"/>
        </w:rPr>
        <w:t>In</w:t>
      </w:r>
      <w:r w:rsidRPr="00B2685E">
        <w:rPr>
          <w:rFonts w:ascii="Arial" w:hAnsi="Arial" w:cs="Arial"/>
          <w:sz w:val="24"/>
          <w:szCs w:val="24"/>
        </w:rPr>
        <w:t>formatio</w:t>
      </w:r>
      <w:r>
        <w:rPr>
          <w:rFonts w:ascii="Arial" w:hAnsi="Arial" w:cs="Arial"/>
          <w:sz w:val="24"/>
          <w:szCs w:val="24"/>
        </w:rPr>
        <w:t>n within school is stored securely</w:t>
      </w:r>
      <w:r w:rsidRPr="00B2685E">
        <w:rPr>
          <w:rFonts w:ascii="Arial" w:hAnsi="Arial" w:cs="Arial"/>
          <w:sz w:val="24"/>
          <w:szCs w:val="24"/>
        </w:rPr>
        <w:t>. The information</w:t>
      </w:r>
      <w:r>
        <w:rPr>
          <w:rFonts w:ascii="Arial" w:hAnsi="Arial" w:cs="Arial"/>
          <w:sz w:val="24"/>
          <w:szCs w:val="24"/>
        </w:rPr>
        <w:t xml:space="preserve"> regarding a supported child</w:t>
      </w:r>
      <w:r w:rsidRPr="00B2685E">
        <w:rPr>
          <w:rFonts w:ascii="Arial" w:hAnsi="Arial" w:cs="Arial"/>
          <w:sz w:val="24"/>
          <w:szCs w:val="24"/>
        </w:rPr>
        <w:t xml:space="preserve"> is shared wi</w:t>
      </w:r>
      <w:r>
        <w:rPr>
          <w:rFonts w:ascii="Arial" w:hAnsi="Arial" w:cs="Arial"/>
          <w:sz w:val="24"/>
          <w:szCs w:val="24"/>
        </w:rPr>
        <w:t>th the staff working with the pupil</w:t>
      </w:r>
      <w:r w:rsidRPr="00B2685E">
        <w:rPr>
          <w:rFonts w:ascii="Arial" w:hAnsi="Arial" w:cs="Arial"/>
          <w:sz w:val="24"/>
          <w:szCs w:val="24"/>
        </w:rPr>
        <w:t>. At the end of each year the information is transferred to the next class teacher and a discussion held to ensure transition is efficient and effective. When a pupil moves to another school the records are copied and archived. The originals are passed to the next school.</w:t>
      </w:r>
    </w:p>
    <w:p w:rsidR="00A07860" w:rsidRDefault="00A07860" w:rsidP="00A07860">
      <w:pPr>
        <w:pStyle w:val="ListParagraph"/>
        <w:ind w:left="0"/>
        <w:jc w:val="both"/>
        <w:rPr>
          <w:rFonts w:ascii="Arial" w:hAnsi="Arial" w:cs="Arial"/>
          <w:sz w:val="24"/>
          <w:szCs w:val="24"/>
        </w:rPr>
      </w:pPr>
    </w:p>
    <w:p w:rsidR="00A07860" w:rsidRDefault="00A07860" w:rsidP="00A07860">
      <w:pPr>
        <w:pStyle w:val="ListParagraph"/>
        <w:ind w:left="0"/>
        <w:jc w:val="both"/>
        <w:rPr>
          <w:rFonts w:ascii="Arial" w:hAnsi="Arial" w:cs="Arial"/>
          <w:b/>
          <w:sz w:val="24"/>
          <w:szCs w:val="24"/>
        </w:rPr>
      </w:pPr>
      <w:r w:rsidRPr="00E54AE8">
        <w:rPr>
          <w:rFonts w:ascii="Arial" w:hAnsi="Arial" w:cs="Arial"/>
          <w:b/>
          <w:sz w:val="24"/>
          <w:szCs w:val="24"/>
        </w:rPr>
        <w:t>Accessibility</w:t>
      </w:r>
    </w:p>
    <w:p w:rsidR="00A07860" w:rsidRDefault="00A07860" w:rsidP="00A07860">
      <w:pPr>
        <w:pStyle w:val="ListParagraph"/>
        <w:ind w:left="0"/>
        <w:jc w:val="both"/>
        <w:rPr>
          <w:rFonts w:ascii="Arial" w:hAnsi="Arial" w:cs="Arial"/>
          <w:b/>
          <w:sz w:val="24"/>
          <w:szCs w:val="24"/>
        </w:rPr>
      </w:pPr>
    </w:p>
    <w:p w:rsidR="00A07860" w:rsidRPr="00E54AE8" w:rsidRDefault="00A07860" w:rsidP="00A07860">
      <w:pPr>
        <w:pStyle w:val="ListParagraph"/>
        <w:ind w:left="0"/>
        <w:jc w:val="both"/>
        <w:rPr>
          <w:rFonts w:ascii="Arial" w:hAnsi="Arial" w:cs="Arial"/>
          <w:sz w:val="24"/>
          <w:szCs w:val="24"/>
        </w:rPr>
      </w:pPr>
      <w:r w:rsidRPr="00E54AE8">
        <w:rPr>
          <w:rFonts w:ascii="Arial" w:hAnsi="Arial" w:cs="Arial"/>
          <w:sz w:val="24"/>
          <w:szCs w:val="24"/>
        </w:rPr>
        <w:t>The school is on one level</w:t>
      </w:r>
      <w:r>
        <w:rPr>
          <w:rFonts w:ascii="Arial" w:hAnsi="Arial" w:cs="Arial"/>
          <w:sz w:val="24"/>
          <w:szCs w:val="24"/>
        </w:rPr>
        <w:t xml:space="preserve"> only with </w:t>
      </w:r>
      <w:r w:rsidRPr="00E54AE8">
        <w:rPr>
          <w:rFonts w:ascii="Arial" w:hAnsi="Arial" w:cs="Arial"/>
          <w:sz w:val="24"/>
          <w:szCs w:val="24"/>
        </w:rPr>
        <w:t xml:space="preserve">disabled access throughout the building. The </w:t>
      </w:r>
      <w:r>
        <w:rPr>
          <w:rFonts w:ascii="Arial" w:hAnsi="Arial" w:cs="Arial"/>
          <w:sz w:val="24"/>
          <w:szCs w:val="24"/>
        </w:rPr>
        <w:t>school has a disabled toilet located at the front of the building</w:t>
      </w:r>
      <w:r w:rsidRPr="00E54AE8">
        <w:rPr>
          <w:rFonts w:ascii="Arial" w:hAnsi="Arial" w:cs="Arial"/>
          <w:sz w:val="24"/>
          <w:szCs w:val="24"/>
        </w:rPr>
        <w:t>.</w:t>
      </w:r>
      <w:r>
        <w:rPr>
          <w:rFonts w:ascii="Arial" w:hAnsi="Arial" w:cs="Arial"/>
          <w:sz w:val="24"/>
          <w:szCs w:val="24"/>
        </w:rPr>
        <w:t xml:space="preserve"> Pupils who use a </w:t>
      </w:r>
      <w:r>
        <w:rPr>
          <w:rFonts w:ascii="Arial" w:hAnsi="Arial" w:cs="Arial"/>
          <w:sz w:val="24"/>
          <w:szCs w:val="24"/>
        </w:rPr>
        <w:lastRenderedPageBreak/>
        <w:t>wheelchair will have a Personal E</w:t>
      </w:r>
      <w:r w:rsidR="00297D89">
        <w:rPr>
          <w:rFonts w:ascii="Arial" w:hAnsi="Arial" w:cs="Arial"/>
          <w:sz w:val="24"/>
          <w:szCs w:val="24"/>
        </w:rPr>
        <w:t>mergency</w:t>
      </w:r>
      <w:r>
        <w:rPr>
          <w:rFonts w:ascii="Arial" w:hAnsi="Arial" w:cs="Arial"/>
          <w:sz w:val="24"/>
          <w:szCs w:val="24"/>
        </w:rPr>
        <w:t xml:space="preserve"> Evacuation Plan (PEEP) and Risk Assessment in place to ensure the safety of the child in any circumstance.</w:t>
      </w:r>
    </w:p>
    <w:p w:rsidR="00A07860" w:rsidRDefault="00A07860" w:rsidP="00A07860">
      <w:pPr>
        <w:pStyle w:val="ListParagraph"/>
        <w:ind w:left="0"/>
        <w:jc w:val="both"/>
        <w:rPr>
          <w:rFonts w:ascii="Arial" w:hAnsi="Arial" w:cs="Arial"/>
          <w:sz w:val="24"/>
          <w:szCs w:val="24"/>
        </w:rPr>
      </w:pPr>
      <w:r w:rsidRPr="00E54AE8">
        <w:rPr>
          <w:rFonts w:ascii="Arial" w:hAnsi="Arial" w:cs="Arial"/>
          <w:sz w:val="24"/>
          <w:szCs w:val="24"/>
        </w:rPr>
        <w:t>The school will have regard to the Equality Act, 2010, the Children and Families Act, 2014, and the Code of practice, 2014 in terms of admitting pupils with disabilities.</w:t>
      </w:r>
    </w:p>
    <w:p w:rsidR="00A07860" w:rsidRDefault="00A07860" w:rsidP="00A07860">
      <w:pPr>
        <w:pStyle w:val="ListParagraph"/>
        <w:ind w:left="0"/>
        <w:jc w:val="both"/>
        <w:rPr>
          <w:rFonts w:ascii="Arial" w:hAnsi="Arial" w:cs="Arial"/>
          <w:sz w:val="24"/>
          <w:szCs w:val="24"/>
        </w:rPr>
      </w:pPr>
    </w:p>
    <w:p w:rsidR="00A07860" w:rsidRDefault="00A07860" w:rsidP="00A07860">
      <w:pPr>
        <w:pStyle w:val="ListParagraph"/>
        <w:ind w:left="0"/>
        <w:jc w:val="both"/>
        <w:rPr>
          <w:rFonts w:ascii="Arial" w:hAnsi="Arial" w:cs="Arial"/>
          <w:b/>
          <w:sz w:val="24"/>
          <w:szCs w:val="24"/>
        </w:rPr>
      </w:pPr>
      <w:r w:rsidRPr="00E54AE8">
        <w:rPr>
          <w:rFonts w:ascii="Arial" w:hAnsi="Arial" w:cs="Arial"/>
          <w:b/>
          <w:sz w:val="24"/>
          <w:szCs w:val="24"/>
        </w:rPr>
        <w:t>Partnership with parents</w:t>
      </w:r>
    </w:p>
    <w:p w:rsidR="00A605D7" w:rsidRDefault="00A605D7" w:rsidP="00A605D7">
      <w:pPr>
        <w:pStyle w:val="ListParagraph"/>
        <w:ind w:left="0"/>
        <w:jc w:val="both"/>
        <w:rPr>
          <w:rFonts w:ascii="Arial" w:hAnsi="Arial" w:cs="Arial"/>
          <w:sz w:val="24"/>
          <w:szCs w:val="24"/>
        </w:rPr>
      </w:pPr>
    </w:p>
    <w:p w:rsidR="00A605D7" w:rsidRPr="00D30EA3" w:rsidRDefault="00A07860" w:rsidP="00A605D7">
      <w:pPr>
        <w:pStyle w:val="ListParagraph"/>
        <w:ind w:left="0"/>
        <w:jc w:val="both"/>
        <w:rPr>
          <w:rFonts w:ascii="Arial" w:hAnsi="Arial" w:cs="Arial"/>
          <w:sz w:val="24"/>
          <w:szCs w:val="24"/>
        </w:rPr>
      </w:pPr>
      <w:r w:rsidRPr="00093466">
        <w:rPr>
          <w:rFonts w:ascii="Arial" w:hAnsi="Arial" w:cs="Arial"/>
          <w:sz w:val="24"/>
          <w:szCs w:val="24"/>
        </w:rPr>
        <w:t xml:space="preserve">Partnership plays a key role in enabling children and young people with SEND to achieve. </w:t>
      </w:r>
      <w:r w:rsidR="00A605D7">
        <w:rPr>
          <w:rFonts w:ascii="Arial" w:hAnsi="Arial" w:cs="Arial"/>
          <w:sz w:val="24"/>
          <w:szCs w:val="24"/>
        </w:rPr>
        <w:t xml:space="preserve"> </w:t>
      </w:r>
      <w:r w:rsidR="00A605D7" w:rsidRPr="00A605D7">
        <w:rPr>
          <w:rFonts w:ascii="Arial" w:hAnsi="Arial" w:cs="Arial"/>
          <w:sz w:val="24"/>
          <w:szCs w:val="24"/>
        </w:rPr>
        <w:t>We will have an early discussion with parents/carers when identifying whether the</w:t>
      </w:r>
      <w:r w:rsidR="00A605D7">
        <w:rPr>
          <w:rFonts w:ascii="Arial" w:hAnsi="Arial" w:cs="Arial"/>
          <w:sz w:val="24"/>
          <w:szCs w:val="24"/>
        </w:rPr>
        <w:t xml:space="preserve">ir child requires </w:t>
      </w:r>
      <w:r w:rsidR="00A605D7" w:rsidRPr="00A605D7">
        <w:rPr>
          <w:rFonts w:ascii="Arial" w:hAnsi="Arial" w:cs="Arial"/>
          <w:sz w:val="24"/>
          <w:szCs w:val="24"/>
        </w:rPr>
        <w:t>special educational provision. At all stages of the special needs process, the school keeps parents/carers fully informed and involved. We take account of the wishes, feelings and</w:t>
      </w:r>
      <w:r w:rsidR="00A605D7">
        <w:rPr>
          <w:rFonts w:ascii="Arial" w:hAnsi="Arial" w:cs="Arial"/>
          <w:sz w:val="24"/>
          <w:szCs w:val="24"/>
        </w:rPr>
        <w:t xml:space="preserve"> </w:t>
      </w:r>
      <w:r w:rsidR="00A605D7" w:rsidRPr="00A605D7">
        <w:rPr>
          <w:rFonts w:ascii="Arial" w:hAnsi="Arial" w:cs="Arial"/>
          <w:sz w:val="24"/>
          <w:szCs w:val="24"/>
        </w:rPr>
        <w:t xml:space="preserve">knowledge of parents at all stages. We encourage parents to make an active contribution to their child’s education. </w:t>
      </w:r>
      <w:r w:rsidR="00A605D7" w:rsidRPr="00D30EA3">
        <w:rPr>
          <w:rFonts w:ascii="Arial" w:hAnsi="Arial" w:cs="Arial"/>
          <w:sz w:val="24"/>
          <w:szCs w:val="24"/>
        </w:rPr>
        <w:t xml:space="preserve">These conversations will make sure that: </w:t>
      </w:r>
    </w:p>
    <w:p w:rsidR="00A605D7" w:rsidRPr="00D30EA3" w:rsidRDefault="00A605D7" w:rsidP="00A605D7">
      <w:pPr>
        <w:pStyle w:val="ListParagraph"/>
        <w:ind w:left="0"/>
        <w:jc w:val="both"/>
        <w:rPr>
          <w:rFonts w:ascii="Arial" w:hAnsi="Arial" w:cs="Arial"/>
          <w:sz w:val="24"/>
          <w:szCs w:val="24"/>
        </w:rPr>
      </w:pPr>
      <w:r w:rsidRPr="00D30EA3">
        <w:rPr>
          <w:rFonts w:ascii="Arial" w:hAnsi="Arial" w:cs="Arial"/>
          <w:sz w:val="24"/>
          <w:szCs w:val="24"/>
        </w:rPr>
        <w:sym w:font="Symbol" w:char="F0B7"/>
      </w:r>
      <w:r w:rsidRPr="00D30EA3">
        <w:rPr>
          <w:rFonts w:ascii="Arial" w:hAnsi="Arial" w:cs="Arial"/>
          <w:sz w:val="24"/>
          <w:szCs w:val="24"/>
        </w:rPr>
        <w:t xml:space="preserve"> Everyone develops a good understanding of the pupil’s areas of strength and difficulty </w:t>
      </w:r>
    </w:p>
    <w:p w:rsidR="00A605D7" w:rsidRPr="00D30EA3" w:rsidRDefault="00A605D7" w:rsidP="00A605D7">
      <w:pPr>
        <w:pStyle w:val="ListParagraph"/>
        <w:ind w:left="0"/>
        <w:jc w:val="both"/>
        <w:rPr>
          <w:rFonts w:ascii="Arial" w:hAnsi="Arial" w:cs="Arial"/>
          <w:sz w:val="24"/>
          <w:szCs w:val="24"/>
        </w:rPr>
      </w:pPr>
      <w:r w:rsidRPr="00D30EA3">
        <w:rPr>
          <w:rFonts w:ascii="Arial" w:hAnsi="Arial" w:cs="Arial"/>
          <w:sz w:val="24"/>
          <w:szCs w:val="24"/>
        </w:rPr>
        <w:sym w:font="Symbol" w:char="F0B7"/>
      </w:r>
      <w:r w:rsidRPr="00D30EA3">
        <w:rPr>
          <w:rFonts w:ascii="Arial" w:hAnsi="Arial" w:cs="Arial"/>
          <w:sz w:val="24"/>
          <w:szCs w:val="24"/>
        </w:rPr>
        <w:t xml:space="preserve"> We consider the parents’ concerns </w:t>
      </w:r>
    </w:p>
    <w:p w:rsidR="00A605D7" w:rsidRPr="00D30EA3" w:rsidRDefault="00A605D7" w:rsidP="00A605D7">
      <w:pPr>
        <w:pStyle w:val="ListParagraph"/>
        <w:ind w:left="0"/>
        <w:jc w:val="both"/>
        <w:rPr>
          <w:rFonts w:ascii="Arial" w:hAnsi="Arial" w:cs="Arial"/>
          <w:sz w:val="24"/>
          <w:szCs w:val="24"/>
        </w:rPr>
      </w:pPr>
      <w:r w:rsidRPr="00D30EA3">
        <w:rPr>
          <w:rFonts w:ascii="Arial" w:hAnsi="Arial" w:cs="Arial"/>
          <w:sz w:val="24"/>
          <w:szCs w:val="24"/>
        </w:rPr>
        <w:sym w:font="Symbol" w:char="F0B7"/>
      </w:r>
      <w:r w:rsidRPr="00D30EA3">
        <w:rPr>
          <w:rFonts w:ascii="Arial" w:hAnsi="Arial" w:cs="Arial"/>
          <w:sz w:val="24"/>
          <w:szCs w:val="24"/>
        </w:rPr>
        <w:t xml:space="preserve"> Everyone understands the agreed outcomes sought for the child </w:t>
      </w:r>
    </w:p>
    <w:p w:rsidR="00A605D7" w:rsidRPr="00D30EA3" w:rsidRDefault="00A605D7" w:rsidP="00A605D7">
      <w:pPr>
        <w:pStyle w:val="ListParagraph"/>
        <w:ind w:left="0"/>
        <w:jc w:val="both"/>
        <w:rPr>
          <w:rFonts w:ascii="Arial" w:hAnsi="Arial" w:cs="Arial"/>
          <w:sz w:val="24"/>
          <w:szCs w:val="24"/>
        </w:rPr>
      </w:pPr>
      <w:r w:rsidRPr="00D30EA3">
        <w:rPr>
          <w:rFonts w:ascii="Arial" w:hAnsi="Arial" w:cs="Arial"/>
          <w:sz w:val="24"/>
          <w:szCs w:val="24"/>
        </w:rPr>
        <w:sym w:font="Symbol" w:char="F0B7"/>
      </w:r>
      <w:r w:rsidRPr="00D30EA3">
        <w:rPr>
          <w:rFonts w:ascii="Arial" w:hAnsi="Arial" w:cs="Arial"/>
          <w:sz w:val="24"/>
          <w:szCs w:val="24"/>
        </w:rPr>
        <w:t xml:space="preserve"> Everyone is clear on what the next steps are </w:t>
      </w:r>
    </w:p>
    <w:p w:rsidR="00A07860" w:rsidRPr="00D30EA3" w:rsidRDefault="00A605D7" w:rsidP="00093466">
      <w:pPr>
        <w:pStyle w:val="ListParagraph"/>
        <w:ind w:left="0"/>
        <w:jc w:val="both"/>
        <w:rPr>
          <w:rFonts w:ascii="Arial" w:hAnsi="Arial" w:cs="Arial"/>
          <w:sz w:val="24"/>
          <w:szCs w:val="24"/>
        </w:rPr>
      </w:pPr>
      <w:r w:rsidRPr="00D30EA3">
        <w:rPr>
          <w:rFonts w:ascii="Arial" w:hAnsi="Arial" w:cs="Arial"/>
          <w:sz w:val="24"/>
          <w:szCs w:val="24"/>
        </w:rPr>
        <w:t xml:space="preserve">Notes of these early discussions will be added to the pupil’s record, and we will formally notify parents when it is decided that a pupil will receive SEND support. We have regular meetings each term to share the progress of special needs children with their parents/carers. We inform the parents/carers of any outside intervention, and we share the process of decision-making by providing clear information relating to the education of children with special educational needs. Early identification is vital. </w:t>
      </w:r>
    </w:p>
    <w:p w:rsidR="00A07860" w:rsidRDefault="00A07860" w:rsidP="00093466">
      <w:pPr>
        <w:pStyle w:val="ListParagraph"/>
        <w:ind w:left="0"/>
        <w:jc w:val="both"/>
        <w:rPr>
          <w:rFonts w:ascii="Arial" w:hAnsi="Arial" w:cs="Arial"/>
          <w:sz w:val="24"/>
          <w:szCs w:val="24"/>
        </w:rPr>
      </w:pPr>
      <w:r w:rsidRPr="00211BE2">
        <w:rPr>
          <w:rFonts w:ascii="Arial" w:hAnsi="Arial" w:cs="Arial"/>
          <w:sz w:val="24"/>
          <w:szCs w:val="24"/>
        </w:rPr>
        <w:t>Pupil’s input will be actively sought in designing support and monitoring provision</w:t>
      </w:r>
      <w:r w:rsidR="00387AF3" w:rsidRPr="00211BE2">
        <w:rPr>
          <w:rFonts w:ascii="Arial" w:hAnsi="Arial" w:cs="Arial"/>
          <w:sz w:val="24"/>
          <w:szCs w:val="24"/>
        </w:rPr>
        <w:t xml:space="preserve"> through their ILP </w:t>
      </w:r>
      <w:r w:rsidRPr="00211BE2">
        <w:rPr>
          <w:rFonts w:ascii="Arial" w:hAnsi="Arial" w:cs="Arial"/>
          <w:sz w:val="24"/>
          <w:szCs w:val="24"/>
        </w:rPr>
        <w:t>or EHC Plan. They will be encouraged to contribute to the assessment of their needs, the review and transition process.</w:t>
      </w:r>
    </w:p>
    <w:p w:rsidR="009769FD" w:rsidRDefault="009769FD" w:rsidP="00A07860">
      <w:pPr>
        <w:pStyle w:val="ListParagraph"/>
        <w:ind w:left="0"/>
        <w:jc w:val="both"/>
        <w:rPr>
          <w:rFonts w:ascii="Arial" w:hAnsi="Arial" w:cs="Arial"/>
          <w:b/>
          <w:iCs/>
          <w:color w:val="000000"/>
          <w:sz w:val="24"/>
          <w:szCs w:val="24"/>
          <w:lang w:eastAsia="en-GB"/>
        </w:rPr>
      </w:pPr>
    </w:p>
    <w:p w:rsidR="00A07860" w:rsidRDefault="00A07860" w:rsidP="00A07860">
      <w:pPr>
        <w:pStyle w:val="ListParagraph"/>
        <w:ind w:left="0"/>
        <w:jc w:val="both"/>
        <w:rPr>
          <w:rFonts w:ascii="Arial" w:hAnsi="Arial" w:cs="Arial"/>
          <w:b/>
          <w:iCs/>
          <w:color w:val="000000"/>
          <w:sz w:val="24"/>
          <w:szCs w:val="24"/>
          <w:lang w:eastAsia="en-GB"/>
        </w:rPr>
      </w:pPr>
      <w:r w:rsidRPr="007D2D0D">
        <w:rPr>
          <w:rFonts w:ascii="Arial" w:hAnsi="Arial" w:cs="Arial"/>
          <w:b/>
          <w:iCs/>
          <w:color w:val="000000"/>
          <w:sz w:val="24"/>
          <w:szCs w:val="24"/>
          <w:lang w:eastAsia="en-GB"/>
        </w:rPr>
        <w:t>Dealing with complaints</w:t>
      </w:r>
    </w:p>
    <w:p w:rsidR="00A07860" w:rsidRPr="0014131C" w:rsidRDefault="00A07860" w:rsidP="00A07860">
      <w:pPr>
        <w:pStyle w:val="ListParagraph"/>
        <w:ind w:left="0"/>
        <w:jc w:val="both"/>
        <w:rPr>
          <w:rFonts w:ascii="Arial" w:hAnsi="Arial" w:cs="Arial"/>
          <w:sz w:val="24"/>
          <w:szCs w:val="24"/>
        </w:rPr>
      </w:pPr>
      <w:r w:rsidRPr="0014131C">
        <w:rPr>
          <w:rFonts w:ascii="Arial" w:hAnsi="Arial" w:cs="Arial"/>
          <w:sz w:val="24"/>
          <w:szCs w:val="24"/>
        </w:rPr>
        <w:t>The school works, whenever possible, in partnership with parents to ensure a collaborative approach to meeting pupil’s needs.</w:t>
      </w:r>
    </w:p>
    <w:p w:rsidR="00A07860" w:rsidRPr="0014131C" w:rsidRDefault="00A07860" w:rsidP="00A07860">
      <w:pPr>
        <w:pStyle w:val="ListParagraph"/>
        <w:ind w:left="0"/>
        <w:jc w:val="both"/>
        <w:rPr>
          <w:rFonts w:ascii="Arial" w:hAnsi="Arial" w:cs="Arial"/>
          <w:sz w:val="24"/>
          <w:szCs w:val="24"/>
        </w:rPr>
      </w:pPr>
      <w:r w:rsidRPr="0014131C">
        <w:rPr>
          <w:rFonts w:ascii="Arial" w:hAnsi="Arial" w:cs="Arial"/>
          <w:sz w:val="24"/>
          <w:szCs w:val="24"/>
        </w:rPr>
        <w:t xml:space="preserve">All complaints are taken seriously and are heard through our school complaints policy and procedures. We encourage parents to discuss their concerns initially with the Class Teacher, </w:t>
      </w:r>
      <w:r w:rsidR="009508EF" w:rsidRPr="0014131C">
        <w:rPr>
          <w:rFonts w:ascii="Arial" w:hAnsi="Arial" w:cs="Arial"/>
          <w:sz w:val="24"/>
          <w:szCs w:val="24"/>
        </w:rPr>
        <w:t>Inclusion Manager</w:t>
      </w:r>
      <w:r w:rsidRPr="0014131C">
        <w:rPr>
          <w:rFonts w:ascii="Arial" w:hAnsi="Arial" w:cs="Arial"/>
          <w:sz w:val="24"/>
          <w:szCs w:val="24"/>
        </w:rPr>
        <w:t>, Deputy or Head Teacher to resolve the issue before making the complaint formal via the Chair of Governors.</w:t>
      </w:r>
    </w:p>
    <w:p w:rsidR="00A07860" w:rsidRPr="0014131C" w:rsidRDefault="00A07860" w:rsidP="00A07860">
      <w:pPr>
        <w:pStyle w:val="ListParagraph"/>
        <w:ind w:left="0"/>
        <w:jc w:val="both"/>
        <w:rPr>
          <w:rFonts w:ascii="Arial" w:hAnsi="Arial" w:cs="Arial"/>
          <w:sz w:val="24"/>
          <w:szCs w:val="24"/>
        </w:rPr>
      </w:pPr>
      <w:r w:rsidRPr="0014131C">
        <w:rPr>
          <w:rFonts w:ascii="Arial" w:hAnsi="Arial" w:cs="Arial"/>
          <w:sz w:val="24"/>
          <w:szCs w:val="24"/>
        </w:rPr>
        <w:t xml:space="preserve">Details of the schools </w:t>
      </w:r>
      <w:hyperlink r:id="rId12" w:history="1"/>
      <w:r w:rsidRPr="0014131C">
        <w:rPr>
          <w:rFonts w:ascii="Arial" w:hAnsi="Arial" w:cs="Arial"/>
          <w:sz w:val="24"/>
          <w:szCs w:val="24"/>
        </w:rPr>
        <w:t>Complaints Policy can be found on the website or from the school office.</w:t>
      </w:r>
    </w:p>
    <w:p w:rsidR="00A605D7" w:rsidRDefault="00A605D7" w:rsidP="00A07860">
      <w:pPr>
        <w:pStyle w:val="ListParagraph"/>
        <w:ind w:left="0"/>
        <w:jc w:val="both"/>
        <w:rPr>
          <w:rFonts w:ascii="Arial" w:hAnsi="Arial" w:cs="Arial"/>
          <w:b/>
          <w:sz w:val="24"/>
          <w:szCs w:val="24"/>
        </w:rPr>
      </w:pPr>
    </w:p>
    <w:p w:rsidR="009769FD" w:rsidRDefault="009769FD" w:rsidP="00A07860">
      <w:pPr>
        <w:pStyle w:val="ListParagraph"/>
        <w:ind w:left="0"/>
        <w:jc w:val="both"/>
        <w:rPr>
          <w:rFonts w:ascii="Arial" w:hAnsi="Arial" w:cs="Arial"/>
          <w:b/>
          <w:sz w:val="24"/>
          <w:szCs w:val="24"/>
        </w:rPr>
      </w:pPr>
    </w:p>
    <w:p w:rsidR="009769FD" w:rsidRDefault="009769FD" w:rsidP="00A07860">
      <w:pPr>
        <w:pStyle w:val="ListParagraph"/>
        <w:ind w:left="0"/>
        <w:jc w:val="both"/>
        <w:rPr>
          <w:rFonts w:ascii="Arial" w:hAnsi="Arial" w:cs="Arial"/>
          <w:b/>
          <w:sz w:val="24"/>
          <w:szCs w:val="24"/>
        </w:rPr>
      </w:pPr>
    </w:p>
    <w:p w:rsidR="009769FD" w:rsidRDefault="009769FD" w:rsidP="00A07860">
      <w:pPr>
        <w:pStyle w:val="ListParagraph"/>
        <w:ind w:left="0"/>
        <w:jc w:val="both"/>
        <w:rPr>
          <w:rFonts w:ascii="Arial" w:hAnsi="Arial" w:cs="Arial"/>
          <w:b/>
          <w:sz w:val="24"/>
          <w:szCs w:val="24"/>
        </w:rPr>
      </w:pPr>
    </w:p>
    <w:p w:rsidR="00A07860" w:rsidRPr="00CB1577" w:rsidRDefault="00A07860" w:rsidP="00A07860">
      <w:pPr>
        <w:pStyle w:val="ListParagraph"/>
        <w:ind w:left="0"/>
        <w:jc w:val="both"/>
        <w:rPr>
          <w:rFonts w:ascii="Arial" w:hAnsi="Arial" w:cs="Arial"/>
          <w:b/>
          <w:sz w:val="24"/>
          <w:szCs w:val="24"/>
        </w:rPr>
      </w:pPr>
      <w:r w:rsidRPr="00CB1577">
        <w:rPr>
          <w:rFonts w:ascii="Arial" w:hAnsi="Arial" w:cs="Arial"/>
          <w:b/>
          <w:sz w:val="24"/>
          <w:szCs w:val="24"/>
        </w:rPr>
        <w:lastRenderedPageBreak/>
        <w:t>Roles and responsibilities</w:t>
      </w:r>
    </w:p>
    <w:p w:rsidR="00A07860" w:rsidRPr="009769FD" w:rsidRDefault="00A07860" w:rsidP="00A07860">
      <w:pPr>
        <w:pStyle w:val="ListParagraph"/>
        <w:ind w:left="0"/>
        <w:jc w:val="both"/>
        <w:rPr>
          <w:rFonts w:ascii="Arial" w:hAnsi="Arial" w:cs="Arial"/>
          <w:b/>
          <w:sz w:val="24"/>
          <w:szCs w:val="24"/>
        </w:rPr>
      </w:pPr>
      <w:r w:rsidRPr="009769FD">
        <w:rPr>
          <w:rFonts w:ascii="Arial" w:hAnsi="Arial" w:cs="Arial"/>
          <w:b/>
          <w:sz w:val="24"/>
          <w:szCs w:val="24"/>
        </w:rPr>
        <w:t>The class teacher will be responsible for:</w:t>
      </w:r>
    </w:p>
    <w:p w:rsidR="00A07860" w:rsidRDefault="00A07860" w:rsidP="00A07860">
      <w:pPr>
        <w:pStyle w:val="ListParagraph"/>
        <w:numPr>
          <w:ilvl w:val="0"/>
          <w:numId w:val="8"/>
        </w:numPr>
        <w:jc w:val="both"/>
        <w:rPr>
          <w:rFonts w:ascii="Arial" w:hAnsi="Arial" w:cs="Arial"/>
          <w:sz w:val="24"/>
          <w:szCs w:val="24"/>
        </w:rPr>
      </w:pPr>
      <w:r>
        <w:rPr>
          <w:rFonts w:ascii="Arial" w:hAnsi="Arial" w:cs="Arial"/>
          <w:sz w:val="24"/>
          <w:szCs w:val="24"/>
        </w:rPr>
        <w:t>reading the pupil’s file</w:t>
      </w:r>
    </w:p>
    <w:p w:rsidR="00A07860" w:rsidRDefault="00A07860" w:rsidP="00A07860">
      <w:pPr>
        <w:pStyle w:val="ListParagraph"/>
        <w:numPr>
          <w:ilvl w:val="0"/>
          <w:numId w:val="8"/>
        </w:numPr>
        <w:jc w:val="both"/>
        <w:rPr>
          <w:rFonts w:ascii="Arial" w:hAnsi="Arial" w:cs="Arial"/>
          <w:sz w:val="24"/>
          <w:szCs w:val="24"/>
        </w:rPr>
      </w:pPr>
      <w:r>
        <w:rPr>
          <w:rFonts w:ascii="Arial" w:hAnsi="Arial" w:cs="Arial"/>
          <w:sz w:val="24"/>
          <w:szCs w:val="24"/>
        </w:rPr>
        <w:t>identifying each pupil’s needs and skill levels</w:t>
      </w:r>
    </w:p>
    <w:p w:rsidR="00A07860" w:rsidRDefault="00A07860" w:rsidP="00A07860">
      <w:pPr>
        <w:pStyle w:val="ListParagraph"/>
        <w:numPr>
          <w:ilvl w:val="0"/>
          <w:numId w:val="8"/>
        </w:numPr>
        <w:jc w:val="both"/>
        <w:rPr>
          <w:rFonts w:ascii="Arial" w:hAnsi="Arial" w:cs="Arial"/>
          <w:sz w:val="24"/>
          <w:szCs w:val="24"/>
        </w:rPr>
      </w:pPr>
      <w:r>
        <w:rPr>
          <w:rFonts w:ascii="Arial" w:hAnsi="Arial" w:cs="Arial"/>
          <w:sz w:val="24"/>
          <w:szCs w:val="24"/>
        </w:rPr>
        <w:t>monitoring and assessing progress and maintaining  appropriate records</w:t>
      </w:r>
    </w:p>
    <w:p w:rsidR="00A07860" w:rsidRDefault="00A07860" w:rsidP="00A07860">
      <w:pPr>
        <w:pStyle w:val="ListParagraph"/>
        <w:numPr>
          <w:ilvl w:val="0"/>
          <w:numId w:val="8"/>
        </w:numPr>
        <w:jc w:val="both"/>
        <w:rPr>
          <w:rFonts w:ascii="Arial" w:hAnsi="Arial" w:cs="Arial"/>
          <w:sz w:val="24"/>
          <w:szCs w:val="24"/>
        </w:rPr>
      </w:pPr>
      <w:r>
        <w:rPr>
          <w:rFonts w:ascii="Arial" w:hAnsi="Arial" w:cs="Arial"/>
          <w:sz w:val="24"/>
          <w:szCs w:val="24"/>
        </w:rPr>
        <w:t xml:space="preserve">recognising the needs of parents/carers, giving clear and careful explanations at every stage and arrange for the parents/carers to see the </w:t>
      </w:r>
      <w:r w:rsidR="009508EF">
        <w:rPr>
          <w:rFonts w:ascii="Arial" w:hAnsi="Arial" w:cs="Arial"/>
          <w:sz w:val="24"/>
          <w:szCs w:val="24"/>
        </w:rPr>
        <w:t>Inclusion Manager</w:t>
      </w:r>
      <w:r w:rsidR="0014131C">
        <w:rPr>
          <w:rFonts w:ascii="Arial" w:hAnsi="Arial" w:cs="Arial"/>
          <w:sz w:val="24"/>
          <w:szCs w:val="24"/>
        </w:rPr>
        <w:t xml:space="preserve"> if appropriate</w:t>
      </w:r>
    </w:p>
    <w:p w:rsidR="00A07860" w:rsidRDefault="00A07860" w:rsidP="00A07860">
      <w:pPr>
        <w:pStyle w:val="ListParagraph"/>
        <w:numPr>
          <w:ilvl w:val="0"/>
          <w:numId w:val="8"/>
        </w:numPr>
        <w:jc w:val="both"/>
        <w:rPr>
          <w:rFonts w:ascii="Arial" w:hAnsi="Arial" w:cs="Arial"/>
          <w:sz w:val="24"/>
          <w:szCs w:val="24"/>
        </w:rPr>
      </w:pPr>
      <w:r>
        <w:rPr>
          <w:rFonts w:ascii="Arial" w:hAnsi="Arial" w:cs="Arial"/>
          <w:sz w:val="24"/>
          <w:szCs w:val="24"/>
        </w:rPr>
        <w:t xml:space="preserve">annotating plans to show differentiation for pupils with EHCP </w:t>
      </w:r>
      <w:r w:rsidR="00387AF3">
        <w:rPr>
          <w:rFonts w:ascii="Arial" w:hAnsi="Arial" w:cs="Arial"/>
          <w:sz w:val="24"/>
          <w:szCs w:val="24"/>
        </w:rPr>
        <w:t>or ILP</w:t>
      </w:r>
    </w:p>
    <w:p w:rsidR="00A07860" w:rsidRDefault="00A07860" w:rsidP="00A07860">
      <w:pPr>
        <w:pStyle w:val="ListParagraph"/>
        <w:numPr>
          <w:ilvl w:val="0"/>
          <w:numId w:val="8"/>
        </w:numPr>
        <w:jc w:val="both"/>
        <w:rPr>
          <w:rFonts w:ascii="Arial" w:hAnsi="Arial" w:cs="Arial"/>
          <w:sz w:val="24"/>
          <w:szCs w:val="24"/>
        </w:rPr>
      </w:pPr>
      <w:r>
        <w:rPr>
          <w:rFonts w:ascii="Arial" w:hAnsi="Arial" w:cs="Arial"/>
          <w:sz w:val="24"/>
          <w:szCs w:val="24"/>
        </w:rPr>
        <w:t>writing</w:t>
      </w:r>
      <w:r w:rsidR="00387AF3">
        <w:rPr>
          <w:rFonts w:ascii="Arial" w:hAnsi="Arial" w:cs="Arial"/>
          <w:sz w:val="24"/>
          <w:szCs w:val="24"/>
        </w:rPr>
        <w:t xml:space="preserve"> ILP</w:t>
      </w:r>
      <w:r>
        <w:rPr>
          <w:rFonts w:ascii="Arial" w:hAnsi="Arial" w:cs="Arial"/>
          <w:sz w:val="24"/>
          <w:szCs w:val="24"/>
        </w:rPr>
        <w:t xml:space="preserve"> for pupils with additional needs</w:t>
      </w:r>
    </w:p>
    <w:p w:rsidR="00A07860" w:rsidRDefault="00387AF3" w:rsidP="00A07860">
      <w:pPr>
        <w:pStyle w:val="ListParagraph"/>
        <w:numPr>
          <w:ilvl w:val="0"/>
          <w:numId w:val="8"/>
        </w:numPr>
        <w:jc w:val="both"/>
        <w:rPr>
          <w:rFonts w:ascii="Arial" w:hAnsi="Arial" w:cs="Arial"/>
          <w:sz w:val="24"/>
          <w:szCs w:val="24"/>
        </w:rPr>
      </w:pPr>
      <w:r>
        <w:rPr>
          <w:rFonts w:ascii="Arial" w:hAnsi="Arial" w:cs="Arial"/>
          <w:sz w:val="24"/>
          <w:szCs w:val="24"/>
        </w:rPr>
        <w:t>sharing ILPs</w:t>
      </w:r>
      <w:r w:rsidR="00A07860">
        <w:rPr>
          <w:rFonts w:ascii="Arial" w:hAnsi="Arial" w:cs="Arial"/>
          <w:sz w:val="24"/>
          <w:szCs w:val="24"/>
        </w:rPr>
        <w:t xml:space="preserve"> with parents/Carers and seeking their involvement/partnership</w:t>
      </w:r>
    </w:p>
    <w:p w:rsidR="00A07860" w:rsidRDefault="00A07860" w:rsidP="00A07860">
      <w:pPr>
        <w:pStyle w:val="ListParagraph"/>
        <w:numPr>
          <w:ilvl w:val="0"/>
          <w:numId w:val="8"/>
        </w:numPr>
        <w:jc w:val="both"/>
        <w:rPr>
          <w:rFonts w:ascii="Arial" w:hAnsi="Arial" w:cs="Arial"/>
          <w:sz w:val="24"/>
          <w:szCs w:val="24"/>
        </w:rPr>
      </w:pPr>
      <w:r>
        <w:rPr>
          <w:rFonts w:ascii="Arial" w:hAnsi="Arial" w:cs="Arial"/>
          <w:sz w:val="24"/>
          <w:szCs w:val="24"/>
        </w:rPr>
        <w:t>involving the pupils in the writing and evaluating of their</w:t>
      </w:r>
      <w:r w:rsidR="0014131C">
        <w:rPr>
          <w:rFonts w:ascii="Arial" w:hAnsi="Arial" w:cs="Arial"/>
          <w:sz w:val="24"/>
          <w:szCs w:val="24"/>
        </w:rPr>
        <w:t xml:space="preserve"> ILP</w:t>
      </w:r>
      <w:r>
        <w:rPr>
          <w:rFonts w:ascii="Arial" w:hAnsi="Arial" w:cs="Arial"/>
          <w:sz w:val="24"/>
          <w:szCs w:val="24"/>
        </w:rPr>
        <w:t xml:space="preserve"> </w:t>
      </w:r>
    </w:p>
    <w:p w:rsidR="00A07860" w:rsidRDefault="00A07860" w:rsidP="00A07860">
      <w:pPr>
        <w:pStyle w:val="ListParagraph"/>
        <w:numPr>
          <w:ilvl w:val="0"/>
          <w:numId w:val="8"/>
        </w:numPr>
        <w:jc w:val="both"/>
        <w:rPr>
          <w:rFonts w:ascii="Arial" w:hAnsi="Arial" w:cs="Arial"/>
          <w:sz w:val="24"/>
          <w:szCs w:val="24"/>
        </w:rPr>
      </w:pPr>
      <w:r>
        <w:rPr>
          <w:rFonts w:ascii="Arial" w:hAnsi="Arial" w:cs="Arial"/>
          <w:sz w:val="24"/>
          <w:szCs w:val="24"/>
        </w:rPr>
        <w:t>involving LSA’s in the planning teaching and assessing of pupils with SEND</w:t>
      </w:r>
    </w:p>
    <w:p w:rsidR="00A07860" w:rsidRDefault="00A07860" w:rsidP="00A07860">
      <w:pPr>
        <w:pStyle w:val="ListParagraph"/>
        <w:numPr>
          <w:ilvl w:val="0"/>
          <w:numId w:val="8"/>
        </w:numPr>
        <w:jc w:val="both"/>
        <w:rPr>
          <w:rFonts w:ascii="Arial" w:hAnsi="Arial" w:cs="Arial"/>
          <w:sz w:val="24"/>
          <w:szCs w:val="24"/>
        </w:rPr>
      </w:pPr>
      <w:r>
        <w:rPr>
          <w:rFonts w:ascii="Arial" w:hAnsi="Arial" w:cs="Arial"/>
          <w:sz w:val="24"/>
          <w:szCs w:val="24"/>
        </w:rPr>
        <w:t>ensuring that delivery of the curriculum allows each pupil to experience success</w:t>
      </w:r>
    </w:p>
    <w:p w:rsidR="00A07860" w:rsidRPr="00D20A66" w:rsidRDefault="00A07860" w:rsidP="00A07860">
      <w:pPr>
        <w:pStyle w:val="ListParagraph"/>
        <w:numPr>
          <w:ilvl w:val="0"/>
          <w:numId w:val="8"/>
        </w:numPr>
        <w:jc w:val="both"/>
        <w:rPr>
          <w:rFonts w:ascii="Arial" w:hAnsi="Arial" w:cs="Arial"/>
          <w:sz w:val="24"/>
          <w:szCs w:val="24"/>
        </w:rPr>
      </w:pPr>
      <w:r>
        <w:rPr>
          <w:rFonts w:ascii="Arial" w:hAnsi="Arial" w:cs="Arial"/>
          <w:sz w:val="24"/>
          <w:szCs w:val="24"/>
        </w:rPr>
        <w:t>providing reports for external agencies</w:t>
      </w:r>
    </w:p>
    <w:p w:rsidR="00A07860" w:rsidRDefault="00A07860" w:rsidP="00A07860">
      <w:pPr>
        <w:pStyle w:val="ListParagraph"/>
        <w:ind w:left="0"/>
        <w:jc w:val="both"/>
        <w:rPr>
          <w:rFonts w:ascii="Arial" w:hAnsi="Arial" w:cs="Arial"/>
          <w:sz w:val="24"/>
          <w:szCs w:val="24"/>
        </w:rPr>
      </w:pPr>
    </w:p>
    <w:p w:rsidR="00A07860" w:rsidRPr="00704C4A" w:rsidRDefault="00A07860" w:rsidP="00A07860">
      <w:pPr>
        <w:pStyle w:val="ListParagraph"/>
        <w:ind w:left="0"/>
        <w:jc w:val="both"/>
        <w:rPr>
          <w:rFonts w:ascii="Arial" w:hAnsi="Arial" w:cs="Arial"/>
          <w:b/>
          <w:sz w:val="24"/>
          <w:szCs w:val="24"/>
        </w:rPr>
      </w:pPr>
      <w:r w:rsidRPr="00704C4A">
        <w:rPr>
          <w:rFonts w:ascii="Arial" w:hAnsi="Arial" w:cs="Arial"/>
          <w:b/>
          <w:sz w:val="24"/>
          <w:szCs w:val="24"/>
        </w:rPr>
        <w:t xml:space="preserve">The </w:t>
      </w:r>
      <w:r w:rsidR="00704C4A" w:rsidRPr="00704C4A">
        <w:rPr>
          <w:rFonts w:ascii="Arial" w:hAnsi="Arial" w:cs="Arial"/>
          <w:b/>
          <w:sz w:val="24"/>
          <w:szCs w:val="24"/>
        </w:rPr>
        <w:t>Inclusion Manager</w:t>
      </w:r>
      <w:r w:rsidRPr="00704C4A">
        <w:rPr>
          <w:rFonts w:ascii="Arial" w:hAnsi="Arial" w:cs="Arial"/>
          <w:b/>
          <w:sz w:val="24"/>
          <w:szCs w:val="24"/>
        </w:rPr>
        <w:t xml:space="preserve"> will be responsible for:</w:t>
      </w:r>
    </w:p>
    <w:p w:rsidR="00A07860" w:rsidRPr="0014131C" w:rsidRDefault="00A07860" w:rsidP="0014131C">
      <w:pPr>
        <w:pStyle w:val="ListParagraph"/>
        <w:numPr>
          <w:ilvl w:val="0"/>
          <w:numId w:val="11"/>
        </w:numPr>
        <w:jc w:val="both"/>
        <w:rPr>
          <w:rFonts w:ascii="Arial" w:hAnsi="Arial" w:cs="Arial"/>
          <w:sz w:val="24"/>
          <w:szCs w:val="24"/>
        </w:rPr>
      </w:pPr>
      <w:r>
        <w:rPr>
          <w:rFonts w:ascii="Arial" w:hAnsi="Arial" w:cs="Arial"/>
          <w:sz w:val="24"/>
          <w:szCs w:val="24"/>
        </w:rPr>
        <w:t>overseeing the day-to-day operation of the school’s SEN</w:t>
      </w:r>
      <w:r w:rsidR="00387AF3">
        <w:rPr>
          <w:rFonts w:ascii="Arial" w:hAnsi="Arial" w:cs="Arial"/>
          <w:sz w:val="24"/>
          <w:szCs w:val="24"/>
        </w:rPr>
        <w:t>D</w:t>
      </w:r>
      <w:r>
        <w:rPr>
          <w:rFonts w:ascii="Arial" w:hAnsi="Arial" w:cs="Arial"/>
          <w:sz w:val="24"/>
          <w:szCs w:val="24"/>
        </w:rPr>
        <w:t xml:space="preserve"> policy </w:t>
      </w:r>
    </w:p>
    <w:p w:rsidR="00A07860" w:rsidRPr="0014131C" w:rsidRDefault="00A07860" w:rsidP="0014131C">
      <w:pPr>
        <w:pStyle w:val="ListParagraph"/>
        <w:numPr>
          <w:ilvl w:val="0"/>
          <w:numId w:val="11"/>
        </w:numPr>
        <w:jc w:val="both"/>
        <w:rPr>
          <w:rFonts w:ascii="Arial" w:hAnsi="Arial" w:cs="Arial"/>
          <w:sz w:val="24"/>
          <w:szCs w:val="24"/>
        </w:rPr>
      </w:pPr>
      <w:r>
        <w:rPr>
          <w:rFonts w:ascii="Arial" w:hAnsi="Arial" w:cs="Arial"/>
          <w:sz w:val="24"/>
          <w:szCs w:val="24"/>
        </w:rPr>
        <w:t>co-ordinating provision for children with SEN</w:t>
      </w:r>
      <w:r w:rsidR="00387AF3">
        <w:rPr>
          <w:rFonts w:ascii="Arial" w:hAnsi="Arial" w:cs="Arial"/>
          <w:sz w:val="24"/>
          <w:szCs w:val="24"/>
        </w:rPr>
        <w:t>D</w:t>
      </w:r>
    </w:p>
    <w:p w:rsidR="00A07860" w:rsidRPr="0014131C" w:rsidRDefault="00A07860" w:rsidP="0014131C">
      <w:pPr>
        <w:pStyle w:val="ListParagraph"/>
        <w:numPr>
          <w:ilvl w:val="0"/>
          <w:numId w:val="11"/>
        </w:numPr>
        <w:jc w:val="both"/>
        <w:rPr>
          <w:rFonts w:ascii="Arial" w:hAnsi="Arial" w:cs="Arial"/>
          <w:sz w:val="24"/>
          <w:szCs w:val="24"/>
        </w:rPr>
      </w:pPr>
      <w:r>
        <w:rPr>
          <w:rFonts w:ascii="Arial" w:hAnsi="Arial" w:cs="Arial"/>
          <w:sz w:val="24"/>
          <w:szCs w:val="24"/>
        </w:rPr>
        <w:t>liaising with the relevant designated teacher where a looked after pupil has SEN</w:t>
      </w:r>
      <w:r w:rsidR="00387AF3">
        <w:rPr>
          <w:rFonts w:ascii="Arial" w:hAnsi="Arial" w:cs="Arial"/>
          <w:sz w:val="24"/>
          <w:szCs w:val="24"/>
        </w:rPr>
        <w:t>D</w:t>
      </w:r>
    </w:p>
    <w:p w:rsidR="00A07860" w:rsidRPr="0014131C" w:rsidRDefault="00A07860" w:rsidP="0014131C">
      <w:pPr>
        <w:pStyle w:val="ListParagraph"/>
        <w:numPr>
          <w:ilvl w:val="0"/>
          <w:numId w:val="11"/>
        </w:numPr>
        <w:jc w:val="both"/>
        <w:rPr>
          <w:rFonts w:ascii="Arial" w:hAnsi="Arial" w:cs="Arial"/>
          <w:sz w:val="24"/>
          <w:szCs w:val="24"/>
        </w:rPr>
      </w:pPr>
      <w:r>
        <w:rPr>
          <w:rFonts w:ascii="Arial" w:hAnsi="Arial" w:cs="Arial"/>
          <w:sz w:val="24"/>
          <w:szCs w:val="24"/>
        </w:rPr>
        <w:t xml:space="preserve">advising on the graduated approach to providing SEN support </w:t>
      </w:r>
    </w:p>
    <w:p w:rsidR="00A07860" w:rsidRPr="0014131C" w:rsidRDefault="00A07860" w:rsidP="0014131C">
      <w:pPr>
        <w:pStyle w:val="ListParagraph"/>
        <w:numPr>
          <w:ilvl w:val="0"/>
          <w:numId w:val="11"/>
        </w:numPr>
        <w:jc w:val="both"/>
        <w:rPr>
          <w:rFonts w:ascii="Arial" w:hAnsi="Arial" w:cs="Arial"/>
          <w:sz w:val="24"/>
          <w:szCs w:val="24"/>
        </w:rPr>
      </w:pPr>
      <w:r w:rsidRPr="00897C7F">
        <w:rPr>
          <w:rFonts w:ascii="Arial" w:hAnsi="Arial" w:cs="Arial"/>
          <w:sz w:val="24"/>
          <w:szCs w:val="24"/>
        </w:rPr>
        <w:t>advising on the deployment of the school’s delegated budget and other resources to meet pupils’ needs effectively</w:t>
      </w:r>
    </w:p>
    <w:p w:rsidR="00A07860" w:rsidRPr="0014131C" w:rsidRDefault="00A07860" w:rsidP="0014131C">
      <w:pPr>
        <w:pStyle w:val="ListParagraph"/>
        <w:numPr>
          <w:ilvl w:val="0"/>
          <w:numId w:val="11"/>
        </w:numPr>
        <w:jc w:val="both"/>
        <w:rPr>
          <w:rFonts w:ascii="Arial" w:hAnsi="Arial" w:cs="Arial"/>
          <w:sz w:val="24"/>
          <w:szCs w:val="24"/>
        </w:rPr>
      </w:pPr>
      <w:r w:rsidRPr="00897C7F">
        <w:rPr>
          <w:rFonts w:ascii="Arial" w:hAnsi="Arial" w:cs="Arial"/>
          <w:sz w:val="24"/>
          <w:szCs w:val="24"/>
        </w:rPr>
        <w:t>liaising with parents of pupils with SEN</w:t>
      </w:r>
      <w:r w:rsidR="00387AF3">
        <w:rPr>
          <w:rFonts w:ascii="Arial" w:hAnsi="Arial" w:cs="Arial"/>
          <w:sz w:val="24"/>
          <w:szCs w:val="24"/>
        </w:rPr>
        <w:t>D</w:t>
      </w:r>
    </w:p>
    <w:p w:rsidR="00A07860" w:rsidRPr="0014131C" w:rsidRDefault="00A07860" w:rsidP="0014131C">
      <w:pPr>
        <w:pStyle w:val="ListParagraph"/>
        <w:numPr>
          <w:ilvl w:val="0"/>
          <w:numId w:val="11"/>
        </w:numPr>
        <w:jc w:val="both"/>
        <w:rPr>
          <w:rFonts w:ascii="Arial" w:hAnsi="Arial" w:cs="Arial"/>
          <w:sz w:val="24"/>
          <w:szCs w:val="24"/>
        </w:rPr>
      </w:pPr>
      <w:r w:rsidRPr="00897C7F">
        <w:rPr>
          <w:rFonts w:ascii="Arial" w:hAnsi="Arial" w:cs="Arial"/>
          <w:sz w:val="24"/>
          <w:szCs w:val="24"/>
        </w:rPr>
        <w:t xml:space="preserve">liaising with early years’ providers, other schools, educational psychologists, health and social care professionals, and independent or voluntary bodies </w:t>
      </w:r>
    </w:p>
    <w:p w:rsidR="00A07860" w:rsidRPr="0014131C" w:rsidRDefault="00A07860" w:rsidP="0014131C">
      <w:pPr>
        <w:pStyle w:val="ListParagraph"/>
        <w:numPr>
          <w:ilvl w:val="0"/>
          <w:numId w:val="11"/>
        </w:numPr>
        <w:jc w:val="both"/>
        <w:rPr>
          <w:rFonts w:ascii="Arial" w:hAnsi="Arial" w:cs="Arial"/>
          <w:sz w:val="24"/>
          <w:szCs w:val="24"/>
        </w:rPr>
      </w:pPr>
      <w:r>
        <w:rPr>
          <w:rFonts w:ascii="Arial" w:hAnsi="Arial" w:cs="Arial"/>
          <w:sz w:val="24"/>
          <w:szCs w:val="24"/>
        </w:rPr>
        <w:t xml:space="preserve">being a key point of contact with external agencies, especially the local authority and its support services </w:t>
      </w:r>
    </w:p>
    <w:p w:rsidR="00A07860" w:rsidRPr="0014131C" w:rsidRDefault="00A07860" w:rsidP="0014131C">
      <w:pPr>
        <w:pStyle w:val="ListParagraph"/>
        <w:numPr>
          <w:ilvl w:val="0"/>
          <w:numId w:val="11"/>
        </w:numPr>
        <w:jc w:val="both"/>
        <w:rPr>
          <w:rFonts w:ascii="Arial" w:hAnsi="Arial" w:cs="Arial"/>
          <w:sz w:val="24"/>
          <w:szCs w:val="24"/>
        </w:rPr>
      </w:pPr>
      <w:r>
        <w:rPr>
          <w:rFonts w:ascii="Arial" w:hAnsi="Arial" w:cs="Arial"/>
          <w:sz w:val="24"/>
          <w:szCs w:val="24"/>
        </w:rPr>
        <w:t xml:space="preserve">liaising with potential next providers of education to ensure a pupil and their parents are informed about options and a smooth transition is planned </w:t>
      </w:r>
    </w:p>
    <w:p w:rsidR="00A07860" w:rsidRPr="0014131C" w:rsidRDefault="00A07860" w:rsidP="0014131C">
      <w:pPr>
        <w:pStyle w:val="ListParagraph"/>
        <w:numPr>
          <w:ilvl w:val="0"/>
          <w:numId w:val="11"/>
        </w:numPr>
        <w:jc w:val="both"/>
        <w:rPr>
          <w:rFonts w:ascii="Arial" w:hAnsi="Arial" w:cs="Arial"/>
          <w:sz w:val="24"/>
          <w:szCs w:val="24"/>
        </w:rPr>
      </w:pPr>
      <w:r>
        <w:rPr>
          <w:rFonts w:ascii="Arial" w:hAnsi="Arial" w:cs="Arial"/>
          <w:sz w:val="24"/>
          <w:szCs w:val="24"/>
        </w:rPr>
        <w:t xml:space="preserve">working with the Head Teacher and school governors to ensure that the school meets its responsibilities under the Equality Act (2010) with regard to reasonable adjustments and access arrangements </w:t>
      </w:r>
    </w:p>
    <w:p w:rsidR="00A07860" w:rsidRPr="0014131C" w:rsidRDefault="00A07860" w:rsidP="0014131C">
      <w:pPr>
        <w:pStyle w:val="ListParagraph"/>
        <w:numPr>
          <w:ilvl w:val="0"/>
          <w:numId w:val="11"/>
        </w:numPr>
        <w:jc w:val="both"/>
        <w:rPr>
          <w:rFonts w:ascii="Arial" w:hAnsi="Arial" w:cs="Arial"/>
          <w:sz w:val="24"/>
          <w:szCs w:val="24"/>
        </w:rPr>
      </w:pPr>
      <w:r>
        <w:rPr>
          <w:rFonts w:ascii="Arial" w:hAnsi="Arial" w:cs="Arial"/>
          <w:sz w:val="24"/>
          <w:szCs w:val="24"/>
        </w:rPr>
        <w:t xml:space="preserve">ensuring that the school keeps the records of all pupils with SEN up to date </w:t>
      </w:r>
    </w:p>
    <w:p w:rsidR="00A07860" w:rsidRPr="00704C4A" w:rsidRDefault="00A07860" w:rsidP="00A07860">
      <w:pPr>
        <w:pStyle w:val="NormalWeb"/>
        <w:jc w:val="both"/>
        <w:rPr>
          <w:rFonts w:ascii="Arial" w:hAnsi="Arial" w:cs="Arial"/>
          <w:b/>
          <w:sz w:val="24"/>
          <w:szCs w:val="24"/>
        </w:rPr>
      </w:pPr>
      <w:r w:rsidRPr="00704C4A">
        <w:rPr>
          <w:rFonts w:ascii="Arial" w:hAnsi="Arial" w:cs="Arial"/>
          <w:b/>
          <w:sz w:val="24"/>
          <w:szCs w:val="24"/>
        </w:rPr>
        <w:t xml:space="preserve">The Head Teacher has responsibility for: </w:t>
      </w:r>
    </w:p>
    <w:p w:rsidR="00A07860" w:rsidRPr="00D20A66" w:rsidRDefault="00A07860" w:rsidP="0014131C">
      <w:pPr>
        <w:pStyle w:val="ListParagraph"/>
        <w:numPr>
          <w:ilvl w:val="0"/>
          <w:numId w:val="11"/>
        </w:numPr>
        <w:jc w:val="both"/>
        <w:rPr>
          <w:rFonts w:ascii="Arial" w:hAnsi="Arial" w:cs="Arial"/>
          <w:sz w:val="24"/>
          <w:szCs w:val="24"/>
        </w:rPr>
      </w:pPr>
      <w:r w:rsidRPr="00D20A66">
        <w:rPr>
          <w:rFonts w:ascii="Arial" w:hAnsi="Arial" w:cs="Arial"/>
          <w:sz w:val="24"/>
          <w:szCs w:val="24"/>
        </w:rPr>
        <w:t xml:space="preserve">the day-to-day management of all aspects of the school's work, including provision for children with SEN </w:t>
      </w:r>
    </w:p>
    <w:p w:rsidR="00A07860" w:rsidRPr="00D20A66" w:rsidRDefault="00A07860" w:rsidP="0014131C">
      <w:pPr>
        <w:pStyle w:val="ListParagraph"/>
        <w:numPr>
          <w:ilvl w:val="0"/>
          <w:numId w:val="11"/>
        </w:numPr>
        <w:jc w:val="both"/>
        <w:rPr>
          <w:rFonts w:ascii="Arial" w:hAnsi="Arial" w:cs="Arial"/>
          <w:sz w:val="24"/>
          <w:szCs w:val="24"/>
        </w:rPr>
      </w:pPr>
      <w:r w:rsidRPr="00D20A66">
        <w:rPr>
          <w:rFonts w:ascii="Arial" w:hAnsi="Arial" w:cs="Arial"/>
          <w:sz w:val="24"/>
          <w:szCs w:val="24"/>
        </w:rPr>
        <w:t>keep</w:t>
      </w:r>
      <w:r>
        <w:rPr>
          <w:rFonts w:ascii="Arial" w:hAnsi="Arial" w:cs="Arial"/>
          <w:sz w:val="24"/>
          <w:szCs w:val="24"/>
        </w:rPr>
        <w:t>ing</w:t>
      </w:r>
      <w:r w:rsidRPr="00D20A66">
        <w:rPr>
          <w:rFonts w:ascii="Arial" w:hAnsi="Arial" w:cs="Arial"/>
          <w:sz w:val="24"/>
          <w:szCs w:val="24"/>
        </w:rPr>
        <w:t xml:space="preserve"> the governing body fully informed </w:t>
      </w:r>
    </w:p>
    <w:p w:rsidR="00A07860" w:rsidRPr="00D20A66" w:rsidRDefault="00A07860" w:rsidP="0014131C">
      <w:pPr>
        <w:pStyle w:val="ListParagraph"/>
        <w:numPr>
          <w:ilvl w:val="0"/>
          <w:numId w:val="11"/>
        </w:numPr>
        <w:jc w:val="both"/>
        <w:rPr>
          <w:rFonts w:ascii="Arial" w:hAnsi="Arial" w:cs="Arial"/>
          <w:sz w:val="24"/>
          <w:szCs w:val="24"/>
        </w:rPr>
      </w:pPr>
      <w:r>
        <w:rPr>
          <w:rFonts w:ascii="Arial" w:hAnsi="Arial" w:cs="Arial"/>
          <w:sz w:val="24"/>
          <w:szCs w:val="24"/>
        </w:rPr>
        <w:t>working</w:t>
      </w:r>
      <w:r w:rsidRPr="00D20A66">
        <w:rPr>
          <w:rFonts w:ascii="Arial" w:hAnsi="Arial" w:cs="Arial"/>
          <w:sz w:val="24"/>
          <w:szCs w:val="24"/>
        </w:rPr>
        <w:t xml:space="preserve"> closely with the school's SEN team </w:t>
      </w:r>
    </w:p>
    <w:p w:rsidR="00A07860" w:rsidRPr="00704C4A" w:rsidRDefault="00A07860" w:rsidP="00A07860">
      <w:pPr>
        <w:pStyle w:val="NormalWeb"/>
        <w:jc w:val="both"/>
        <w:rPr>
          <w:rFonts w:ascii="Arial" w:hAnsi="Arial" w:cs="Arial"/>
          <w:b/>
          <w:sz w:val="24"/>
          <w:szCs w:val="24"/>
        </w:rPr>
      </w:pPr>
      <w:r w:rsidRPr="00704C4A">
        <w:rPr>
          <w:rFonts w:ascii="Arial" w:hAnsi="Arial" w:cs="Arial"/>
          <w:b/>
          <w:sz w:val="24"/>
          <w:szCs w:val="24"/>
        </w:rPr>
        <w:lastRenderedPageBreak/>
        <w:t xml:space="preserve">The Governing Body has a duty to: </w:t>
      </w:r>
    </w:p>
    <w:p w:rsidR="00A07860" w:rsidRPr="0014131C" w:rsidRDefault="00A07860" w:rsidP="0014131C">
      <w:pPr>
        <w:pStyle w:val="ListParagraph"/>
        <w:numPr>
          <w:ilvl w:val="0"/>
          <w:numId w:val="11"/>
        </w:numPr>
        <w:jc w:val="both"/>
        <w:rPr>
          <w:rFonts w:ascii="Arial" w:hAnsi="Arial" w:cs="Arial"/>
          <w:sz w:val="24"/>
          <w:szCs w:val="24"/>
        </w:rPr>
      </w:pPr>
      <w:r>
        <w:rPr>
          <w:rFonts w:ascii="Arial" w:hAnsi="Arial" w:cs="Arial"/>
          <w:sz w:val="24"/>
          <w:szCs w:val="24"/>
        </w:rPr>
        <w:t>i</w:t>
      </w:r>
      <w:r w:rsidRPr="00D20A66">
        <w:rPr>
          <w:rFonts w:ascii="Arial" w:hAnsi="Arial" w:cs="Arial"/>
          <w:sz w:val="24"/>
          <w:szCs w:val="24"/>
        </w:rPr>
        <w:t>n co-operation with the Head Teacher, make every effort to see that the necessary arrangements are made for any pupil who has SEN</w:t>
      </w:r>
      <w:r w:rsidR="00387AF3">
        <w:rPr>
          <w:rFonts w:ascii="Arial" w:hAnsi="Arial" w:cs="Arial"/>
          <w:sz w:val="24"/>
          <w:szCs w:val="24"/>
        </w:rPr>
        <w:t>D</w:t>
      </w:r>
      <w:r w:rsidRPr="00D20A66">
        <w:rPr>
          <w:rFonts w:ascii="Arial" w:hAnsi="Arial" w:cs="Arial"/>
          <w:sz w:val="24"/>
          <w:szCs w:val="24"/>
        </w:rPr>
        <w:t xml:space="preserve">, including appropriate access to the buildings and school facilities as well as the curriculum </w:t>
      </w:r>
    </w:p>
    <w:p w:rsidR="00A07860" w:rsidRPr="0014131C" w:rsidRDefault="00A07860" w:rsidP="0014131C">
      <w:pPr>
        <w:pStyle w:val="ListParagraph"/>
        <w:numPr>
          <w:ilvl w:val="0"/>
          <w:numId w:val="11"/>
        </w:numPr>
        <w:jc w:val="both"/>
        <w:rPr>
          <w:rFonts w:ascii="Arial" w:hAnsi="Arial" w:cs="Arial"/>
          <w:sz w:val="24"/>
          <w:szCs w:val="24"/>
        </w:rPr>
      </w:pPr>
      <w:r w:rsidRPr="00D20A66">
        <w:rPr>
          <w:rFonts w:ascii="Arial" w:hAnsi="Arial" w:cs="Arial"/>
          <w:sz w:val="24"/>
          <w:szCs w:val="24"/>
        </w:rPr>
        <w:t>ensure that school staff are aware of the importance of identifying pupils who have SEN</w:t>
      </w:r>
      <w:r w:rsidR="00387AF3">
        <w:rPr>
          <w:rFonts w:ascii="Arial" w:hAnsi="Arial" w:cs="Arial"/>
          <w:sz w:val="24"/>
          <w:szCs w:val="24"/>
        </w:rPr>
        <w:t>D</w:t>
      </w:r>
      <w:r w:rsidRPr="00D20A66">
        <w:rPr>
          <w:rFonts w:ascii="Arial" w:hAnsi="Arial" w:cs="Arial"/>
          <w:sz w:val="24"/>
          <w:szCs w:val="24"/>
        </w:rPr>
        <w:t xml:space="preserve"> and provide an appropriate education </w:t>
      </w:r>
    </w:p>
    <w:p w:rsidR="00A07860" w:rsidRPr="0014131C" w:rsidRDefault="00A07860" w:rsidP="0014131C">
      <w:pPr>
        <w:pStyle w:val="ListParagraph"/>
        <w:numPr>
          <w:ilvl w:val="0"/>
          <w:numId w:val="11"/>
        </w:numPr>
        <w:jc w:val="both"/>
        <w:rPr>
          <w:rFonts w:ascii="Arial" w:hAnsi="Arial" w:cs="Arial"/>
          <w:sz w:val="24"/>
          <w:szCs w:val="24"/>
        </w:rPr>
      </w:pPr>
      <w:r w:rsidRPr="00D20A66">
        <w:rPr>
          <w:rFonts w:ascii="Arial" w:hAnsi="Arial" w:cs="Arial"/>
          <w:sz w:val="24"/>
          <w:szCs w:val="24"/>
        </w:rPr>
        <w:t>consult the LA and the governing bodies of other schools when it seems necessary to co-ordinate SEN</w:t>
      </w:r>
      <w:r w:rsidR="00387AF3">
        <w:rPr>
          <w:rFonts w:ascii="Arial" w:hAnsi="Arial" w:cs="Arial"/>
          <w:sz w:val="24"/>
          <w:szCs w:val="24"/>
        </w:rPr>
        <w:t>D</w:t>
      </w:r>
      <w:r w:rsidRPr="00D20A66">
        <w:rPr>
          <w:rFonts w:ascii="Arial" w:hAnsi="Arial" w:cs="Arial"/>
          <w:sz w:val="24"/>
          <w:szCs w:val="24"/>
        </w:rPr>
        <w:t xml:space="preserve"> provision in an area </w:t>
      </w:r>
    </w:p>
    <w:p w:rsidR="00005105" w:rsidRPr="00005105" w:rsidRDefault="00005105" w:rsidP="0014131C">
      <w:pPr>
        <w:pStyle w:val="ListParagraph"/>
        <w:numPr>
          <w:ilvl w:val="0"/>
          <w:numId w:val="11"/>
        </w:numPr>
        <w:jc w:val="both"/>
        <w:rPr>
          <w:rFonts w:ascii="Arial" w:hAnsi="Arial" w:cs="Arial"/>
          <w:sz w:val="24"/>
          <w:szCs w:val="24"/>
        </w:rPr>
      </w:pPr>
      <w:r w:rsidRPr="00005105">
        <w:rPr>
          <w:rFonts w:ascii="Arial" w:hAnsi="Arial" w:cs="Arial"/>
          <w:sz w:val="24"/>
          <w:szCs w:val="24"/>
        </w:rPr>
        <w:t>Ensure that the Local Offer for Walter Infant School is shared on the website and with WBC so that parents are fully informed; in addition governors will ensure that the Policy for SEND is published on the school website</w:t>
      </w:r>
    </w:p>
    <w:p w:rsidR="00A07860" w:rsidRPr="0014131C" w:rsidRDefault="00A07860" w:rsidP="0014131C">
      <w:pPr>
        <w:pStyle w:val="ListParagraph"/>
        <w:numPr>
          <w:ilvl w:val="0"/>
          <w:numId w:val="11"/>
        </w:numPr>
        <w:jc w:val="both"/>
        <w:rPr>
          <w:rFonts w:ascii="Arial" w:hAnsi="Arial" w:cs="Arial"/>
          <w:sz w:val="24"/>
          <w:szCs w:val="24"/>
        </w:rPr>
      </w:pPr>
      <w:r w:rsidRPr="00D20A66">
        <w:rPr>
          <w:rFonts w:ascii="Arial" w:hAnsi="Arial" w:cs="Arial"/>
          <w:sz w:val="24"/>
          <w:szCs w:val="24"/>
        </w:rPr>
        <w:t>take account of the Code of Practice when carrying out duties towards any pupil with SEN</w:t>
      </w:r>
      <w:r w:rsidR="00387AF3">
        <w:rPr>
          <w:rFonts w:ascii="Arial" w:hAnsi="Arial" w:cs="Arial"/>
          <w:sz w:val="24"/>
          <w:szCs w:val="24"/>
        </w:rPr>
        <w:t>D</w:t>
      </w:r>
      <w:r w:rsidRPr="00D20A66">
        <w:rPr>
          <w:rFonts w:ascii="Arial" w:hAnsi="Arial" w:cs="Arial"/>
          <w:sz w:val="24"/>
          <w:szCs w:val="24"/>
        </w:rPr>
        <w:t xml:space="preserve"> </w:t>
      </w:r>
    </w:p>
    <w:p w:rsidR="00A07860" w:rsidRDefault="00A07860" w:rsidP="00A07860">
      <w:pPr>
        <w:pStyle w:val="ListParagraph"/>
        <w:ind w:left="0"/>
        <w:rPr>
          <w:rFonts w:ascii="Arial" w:hAnsi="Arial" w:cs="Arial"/>
          <w:sz w:val="24"/>
          <w:szCs w:val="24"/>
        </w:rPr>
      </w:pPr>
    </w:p>
    <w:p w:rsidR="00A07860" w:rsidRPr="003F3492" w:rsidRDefault="00A07860" w:rsidP="00A07860">
      <w:pPr>
        <w:pStyle w:val="ListParagraph"/>
        <w:ind w:left="0"/>
        <w:rPr>
          <w:rFonts w:ascii="Arial" w:hAnsi="Arial" w:cs="Arial"/>
          <w:sz w:val="24"/>
          <w:szCs w:val="24"/>
        </w:rPr>
      </w:pPr>
    </w:p>
    <w:p w:rsidR="00A07860" w:rsidRDefault="00A07860" w:rsidP="00A07860">
      <w:pPr>
        <w:pStyle w:val="ListParagraph"/>
        <w:ind w:left="0"/>
        <w:rPr>
          <w:rFonts w:ascii="Arial" w:hAnsi="Arial" w:cs="Arial"/>
          <w:sz w:val="24"/>
          <w:szCs w:val="24"/>
        </w:rPr>
      </w:pPr>
    </w:p>
    <w:p w:rsidR="00A07860" w:rsidRDefault="00A07860" w:rsidP="00A07860">
      <w:pPr>
        <w:spacing w:before="100" w:beforeAutospacing="1" w:after="100" w:afterAutospacing="1" w:line="240" w:lineRule="auto"/>
        <w:rPr>
          <w:rFonts w:ascii="Arial" w:eastAsiaTheme="minorEastAsia" w:hAnsi="Arial" w:cs="Arial"/>
          <w:b/>
          <w:bCs/>
          <w:sz w:val="24"/>
          <w:szCs w:val="24"/>
        </w:rPr>
      </w:pPr>
    </w:p>
    <w:p w:rsidR="00A07860" w:rsidRDefault="00A07860" w:rsidP="00A07860">
      <w:pPr>
        <w:spacing w:before="100" w:beforeAutospacing="1" w:after="100" w:afterAutospacing="1" w:line="240" w:lineRule="auto"/>
        <w:rPr>
          <w:rFonts w:ascii="Arial" w:eastAsiaTheme="minorEastAsia" w:hAnsi="Arial" w:cs="Arial"/>
          <w:b/>
          <w:bCs/>
          <w:sz w:val="24"/>
          <w:szCs w:val="24"/>
        </w:rPr>
      </w:pPr>
    </w:p>
    <w:p w:rsidR="00A07860" w:rsidRDefault="00A07860" w:rsidP="00A07860">
      <w:pPr>
        <w:spacing w:before="100" w:beforeAutospacing="1" w:after="100" w:afterAutospacing="1" w:line="240" w:lineRule="auto"/>
        <w:rPr>
          <w:rFonts w:ascii="Arial" w:eastAsiaTheme="minorEastAsia" w:hAnsi="Arial" w:cs="Arial"/>
          <w:b/>
          <w:bCs/>
          <w:sz w:val="24"/>
          <w:szCs w:val="24"/>
        </w:rPr>
      </w:pPr>
    </w:p>
    <w:p w:rsidR="00A07860" w:rsidRDefault="00A07860" w:rsidP="00A07860">
      <w:pPr>
        <w:spacing w:before="100" w:beforeAutospacing="1" w:after="100" w:afterAutospacing="1" w:line="240" w:lineRule="auto"/>
        <w:rPr>
          <w:rFonts w:ascii="Arial" w:eastAsiaTheme="minorEastAsia" w:hAnsi="Arial" w:cs="Arial"/>
          <w:b/>
          <w:bCs/>
          <w:sz w:val="24"/>
          <w:szCs w:val="24"/>
        </w:rPr>
      </w:pPr>
    </w:p>
    <w:p w:rsidR="00A07860" w:rsidRDefault="00A07860" w:rsidP="00A07860">
      <w:pPr>
        <w:spacing w:before="100" w:beforeAutospacing="1" w:after="100" w:afterAutospacing="1" w:line="240" w:lineRule="auto"/>
        <w:rPr>
          <w:rFonts w:ascii="Arial" w:eastAsiaTheme="minorEastAsia" w:hAnsi="Arial" w:cs="Arial"/>
          <w:b/>
          <w:bCs/>
          <w:sz w:val="24"/>
          <w:szCs w:val="24"/>
        </w:rPr>
      </w:pPr>
    </w:p>
    <w:p w:rsidR="005212AC" w:rsidRDefault="005212AC">
      <w:pPr>
        <w:rPr>
          <w:rFonts w:ascii="Arial" w:eastAsiaTheme="minorEastAsia" w:hAnsi="Arial" w:cs="Arial"/>
          <w:b/>
          <w:bCs/>
          <w:sz w:val="24"/>
          <w:szCs w:val="24"/>
        </w:rPr>
      </w:pPr>
      <w:r>
        <w:rPr>
          <w:rFonts w:ascii="Arial" w:eastAsiaTheme="minorEastAsia" w:hAnsi="Arial" w:cs="Arial"/>
          <w:b/>
          <w:bCs/>
          <w:sz w:val="24"/>
          <w:szCs w:val="24"/>
        </w:rPr>
        <w:br w:type="page"/>
      </w:r>
    </w:p>
    <w:p w:rsidR="00A07860" w:rsidRPr="00CB1577" w:rsidRDefault="00A07860" w:rsidP="00A07860">
      <w:pPr>
        <w:spacing w:before="100" w:beforeAutospacing="1" w:after="100" w:afterAutospacing="1" w:line="240" w:lineRule="auto"/>
        <w:rPr>
          <w:rFonts w:ascii="Times" w:eastAsiaTheme="minorEastAsia" w:hAnsi="Times" w:cs="Times New Roman"/>
          <w:sz w:val="24"/>
          <w:szCs w:val="24"/>
        </w:rPr>
      </w:pPr>
      <w:r w:rsidRPr="00CB1577">
        <w:rPr>
          <w:rFonts w:ascii="Arial" w:eastAsiaTheme="minorEastAsia" w:hAnsi="Arial" w:cs="Arial"/>
          <w:b/>
          <w:bCs/>
          <w:sz w:val="24"/>
          <w:szCs w:val="24"/>
        </w:rPr>
        <w:lastRenderedPageBreak/>
        <w:t xml:space="preserve">Glossary of terms </w:t>
      </w:r>
    </w:p>
    <w:p w:rsidR="00A07860" w:rsidRPr="00BB3485" w:rsidRDefault="00A07860" w:rsidP="00A07860">
      <w:pPr>
        <w:spacing w:before="100" w:beforeAutospacing="1" w:after="100" w:afterAutospacing="1" w:line="240" w:lineRule="auto"/>
        <w:rPr>
          <w:rFonts w:ascii="Times" w:eastAsiaTheme="minorEastAsia" w:hAnsi="Times" w:cs="Times New Roman"/>
          <w:sz w:val="20"/>
          <w:szCs w:val="20"/>
        </w:rPr>
      </w:pPr>
      <w:r w:rsidRPr="00BB3485">
        <w:rPr>
          <w:rFonts w:ascii="Arial" w:eastAsiaTheme="minorEastAsia" w:hAnsi="Arial" w:cs="Arial"/>
          <w:b/>
          <w:bCs/>
          <w:sz w:val="24"/>
          <w:szCs w:val="24"/>
        </w:rPr>
        <w:t xml:space="preserve">Annual review: </w:t>
      </w:r>
      <w:r>
        <w:rPr>
          <w:rFonts w:ascii="Arial" w:eastAsiaTheme="minorEastAsia" w:hAnsi="Arial" w:cs="Arial"/>
          <w:sz w:val="24"/>
          <w:szCs w:val="24"/>
        </w:rPr>
        <w:t>the review of an EHC P</w:t>
      </w:r>
      <w:r w:rsidRPr="00BB3485">
        <w:rPr>
          <w:rFonts w:ascii="Arial" w:eastAsiaTheme="minorEastAsia" w:hAnsi="Arial" w:cs="Arial"/>
          <w:sz w:val="24"/>
          <w:szCs w:val="24"/>
        </w:rPr>
        <w:t xml:space="preserve">lan which the local authority must make as a minimum every 12 months. </w:t>
      </w:r>
    </w:p>
    <w:p w:rsidR="00A07860" w:rsidRPr="00BB3485" w:rsidRDefault="00A07860" w:rsidP="00A07860">
      <w:pPr>
        <w:spacing w:before="100" w:beforeAutospacing="1" w:after="100" w:afterAutospacing="1" w:line="240" w:lineRule="auto"/>
        <w:rPr>
          <w:rFonts w:ascii="Times" w:eastAsiaTheme="minorEastAsia" w:hAnsi="Times" w:cs="Times New Roman"/>
          <w:sz w:val="20"/>
          <w:szCs w:val="20"/>
        </w:rPr>
      </w:pPr>
      <w:r w:rsidRPr="00BB3485">
        <w:rPr>
          <w:rFonts w:ascii="Arial" w:eastAsiaTheme="minorEastAsia" w:hAnsi="Arial" w:cs="Arial"/>
          <w:b/>
          <w:bCs/>
          <w:sz w:val="24"/>
          <w:szCs w:val="24"/>
        </w:rPr>
        <w:t xml:space="preserve">Child and Adolescent Mental Health Services (CAMHS): </w:t>
      </w:r>
      <w:r w:rsidRPr="00BB3485">
        <w:rPr>
          <w:rFonts w:ascii="Arial" w:eastAsiaTheme="minorEastAsia" w:hAnsi="Arial" w:cs="Arial"/>
          <w:sz w:val="24"/>
          <w:szCs w:val="24"/>
        </w:rPr>
        <w:t xml:space="preserve">These services assess and treat children and young people with emotional, behavioural or mental health difficulties. They range from basic pastoral care, such as identifying mental health problems, to specialist ‘Tier 4’ CAMHS, which provide in-patient care for those who are severely mentally ill. </w:t>
      </w:r>
    </w:p>
    <w:p w:rsidR="00A07860" w:rsidRPr="00BB3485" w:rsidRDefault="00A07860" w:rsidP="00A07860">
      <w:pPr>
        <w:spacing w:before="100" w:beforeAutospacing="1" w:after="100" w:afterAutospacing="1" w:line="240" w:lineRule="auto"/>
        <w:rPr>
          <w:rFonts w:ascii="Times" w:eastAsiaTheme="minorEastAsia" w:hAnsi="Times" w:cs="Times New Roman"/>
          <w:sz w:val="20"/>
          <w:szCs w:val="20"/>
        </w:rPr>
      </w:pPr>
      <w:r w:rsidRPr="00BB3485">
        <w:rPr>
          <w:rFonts w:ascii="Arial" w:eastAsiaTheme="minorEastAsia" w:hAnsi="Arial" w:cs="Arial"/>
          <w:b/>
          <w:bCs/>
          <w:sz w:val="24"/>
          <w:szCs w:val="24"/>
        </w:rPr>
        <w:t xml:space="preserve">Compulsory school age: </w:t>
      </w:r>
      <w:r w:rsidRPr="00BB3485">
        <w:rPr>
          <w:rFonts w:ascii="Arial" w:eastAsiaTheme="minorEastAsia" w:hAnsi="Arial" w:cs="Arial"/>
          <w:sz w:val="24"/>
          <w:szCs w:val="24"/>
        </w:rPr>
        <w:t xml:space="preserve">A child is of compulsory school age from the beginning of the term following their 5th birthday until the last Friday of June in the year in which they become 16, provided that their 16th birthday falls before the start of the next school year. </w:t>
      </w:r>
    </w:p>
    <w:p w:rsidR="00A07860" w:rsidRPr="00BB3485" w:rsidRDefault="00A07860" w:rsidP="00A07860">
      <w:pPr>
        <w:spacing w:before="100" w:beforeAutospacing="1" w:after="100" w:afterAutospacing="1" w:line="240" w:lineRule="auto"/>
        <w:rPr>
          <w:rFonts w:ascii="Times" w:eastAsiaTheme="minorEastAsia" w:hAnsi="Times" w:cs="Times New Roman"/>
          <w:sz w:val="20"/>
          <w:szCs w:val="20"/>
        </w:rPr>
      </w:pPr>
      <w:r w:rsidRPr="00BB3485">
        <w:rPr>
          <w:rFonts w:ascii="Arial" w:eastAsiaTheme="minorEastAsia" w:hAnsi="Arial" w:cs="Arial"/>
          <w:b/>
          <w:bCs/>
          <w:sz w:val="24"/>
          <w:szCs w:val="24"/>
        </w:rPr>
        <w:t xml:space="preserve">Early Years Foundation Stage (EYFS): </w:t>
      </w:r>
      <w:r w:rsidRPr="00BB3485">
        <w:rPr>
          <w:rFonts w:ascii="Arial" w:eastAsiaTheme="minorEastAsia" w:hAnsi="Arial" w:cs="Arial"/>
          <w:sz w:val="24"/>
          <w:szCs w:val="24"/>
        </w:rPr>
        <w:t xml:space="preserve">The foundation stage begins when children reach the age of three. Many children attend an early education setting soon after their third birthday. The foundation stage continues until the end of the reception year and is consistent with the National Curriculum. It prepares children for learning in Year 1, when programmes of study for Key Stage 1 are taught. </w:t>
      </w:r>
    </w:p>
    <w:p w:rsidR="00A07860" w:rsidRPr="00BB3485" w:rsidRDefault="00A07860" w:rsidP="00A07860">
      <w:pPr>
        <w:spacing w:before="100" w:beforeAutospacing="1" w:after="100" w:afterAutospacing="1" w:line="240" w:lineRule="auto"/>
        <w:rPr>
          <w:rFonts w:ascii="Times" w:eastAsiaTheme="minorEastAsia" w:hAnsi="Times" w:cs="Times New Roman"/>
          <w:sz w:val="20"/>
          <w:szCs w:val="20"/>
        </w:rPr>
      </w:pPr>
      <w:r w:rsidRPr="00BB3485">
        <w:rPr>
          <w:rFonts w:ascii="Arial" w:eastAsiaTheme="minorEastAsia" w:hAnsi="Arial" w:cs="Arial"/>
          <w:b/>
          <w:bCs/>
          <w:sz w:val="24"/>
          <w:szCs w:val="24"/>
        </w:rPr>
        <w:t xml:space="preserve">Education, Health and Care plan (EHC plan): </w:t>
      </w:r>
      <w:r w:rsidRPr="00BB3485">
        <w:rPr>
          <w:rFonts w:ascii="Arial" w:eastAsiaTheme="minorEastAsia" w:hAnsi="Arial" w:cs="Arial"/>
          <w:sz w:val="24"/>
          <w:szCs w:val="24"/>
        </w:rPr>
        <w:t xml:space="preserve">An EHC plan details the education, health and social care support that is to be provided to a child or young person who has SEN or a disability. It is drawn up by the local authority after an EHC needs assessment of the child or young person has determined that an EHC plan is necessary, and after consultation with relevant partner agencies. </w:t>
      </w:r>
    </w:p>
    <w:p w:rsidR="00A07860" w:rsidRDefault="00A07860" w:rsidP="00A07860">
      <w:pPr>
        <w:spacing w:before="100" w:beforeAutospacing="1" w:after="100" w:afterAutospacing="1" w:line="240" w:lineRule="auto"/>
        <w:rPr>
          <w:rFonts w:ascii="Arial" w:eastAsiaTheme="minorEastAsia" w:hAnsi="Arial" w:cs="Arial"/>
          <w:sz w:val="24"/>
          <w:szCs w:val="24"/>
        </w:rPr>
      </w:pPr>
      <w:r w:rsidRPr="00BB3485">
        <w:rPr>
          <w:rFonts w:ascii="Arial" w:eastAsiaTheme="minorEastAsia" w:hAnsi="Arial" w:cs="Arial"/>
          <w:b/>
          <w:bCs/>
          <w:sz w:val="24"/>
          <w:szCs w:val="24"/>
        </w:rPr>
        <w:t xml:space="preserve">Graduated approach: </w:t>
      </w:r>
      <w:r w:rsidRPr="00BB3485">
        <w:rPr>
          <w:rFonts w:ascii="Arial" w:eastAsiaTheme="minorEastAsia" w:hAnsi="Arial" w:cs="Arial"/>
          <w:sz w:val="24"/>
          <w:szCs w:val="24"/>
        </w:rPr>
        <w:t xml:space="preserve">A model of action and intervention in early education settings, schools and colleges to help children and young people who have special educational needs. The approach recognises that there is a continuum of special educational needs and that, where necessary, increasing specialist expertise should be brought to bear on the difficulties that a child or young person may be experiencing. </w:t>
      </w:r>
    </w:p>
    <w:p w:rsidR="00A07860" w:rsidRPr="00837B82" w:rsidRDefault="00A07860" w:rsidP="00A07860">
      <w:pPr>
        <w:spacing w:before="100" w:beforeAutospacing="1" w:after="100" w:afterAutospacing="1" w:line="240" w:lineRule="auto"/>
        <w:rPr>
          <w:rFonts w:ascii="Times" w:eastAsiaTheme="minorEastAsia" w:hAnsi="Times" w:cs="Times New Roman"/>
          <w:b/>
          <w:sz w:val="20"/>
          <w:szCs w:val="20"/>
        </w:rPr>
      </w:pPr>
      <w:r>
        <w:rPr>
          <w:rFonts w:ascii="Arial" w:eastAsiaTheme="minorEastAsia" w:hAnsi="Arial" w:cs="Arial"/>
          <w:b/>
          <w:sz w:val="24"/>
          <w:szCs w:val="24"/>
        </w:rPr>
        <w:t xml:space="preserve">Individual </w:t>
      </w:r>
      <w:r w:rsidR="00704C4A">
        <w:rPr>
          <w:rFonts w:ascii="Arial" w:eastAsiaTheme="minorEastAsia" w:hAnsi="Arial" w:cs="Arial"/>
          <w:b/>
          <w:sz w:val="24"/>
          <w:szCs w:val="24"/>
        </w:rPr>
        <w:t xml:space="preserve">Learning </w:t>
      </w:r>
      <w:r>
        <w:rPr>
          <w:rFonts w:ascii="Arial" w:eastAsiaTheme="minorEastAsia" w:hAnsi="Arial" w:cs="Arial"/>
          <w:b/>
          <w:sz w:val="24"/>
          <w:szCs w:val="24"/>
        </w:rPr>
        <w:t xml:space="preserve">Plan </w:t>
      </w:r>
      <w:r w:rsidR="00704C4A">
        <w:rPr>
          <w:rFonts w:ascii="Arial" w:eastAsiaTheme="minorEastAsia" w:hAnsi="Arial" w:cs="Arial"/>
          <w:b/>
          <w:sz w:val="24"/>
          <w:szCs w:val="24"/>
        </w:rPr>
        <w:t>(ILP)</w:t>
      </w:r>
      <w:r>
        <w:rPr>
          <w:rFonts w:ascii="Arial" w:eastAsiaTheme="minorEastAsia" w:hAnsi="Arial" w:cs="Arial"/>
          <w:b/>
          <w:sz w:val="24"/>
          <w:szCs w:val="24"/>
        </w:rPr>
        <w:t xml:space="preserve"> </w:t>
      </w:r>
      <w:r w:rsidRPr="00837B82">
        <w:rPr>
          <w:rFonts w:ascii="Arial" w:hAnsi="Arial" w:cs="Arial"/>
          <w:sz w:val="24"/>
          <w:szCs w:val="24"/>
        </w:rPr>
        <w:t xml:space="preserve">The Individual </w:t>
      </w:r>
      <w:r w:rsidR="00704C4A">
        <w:rPr>
          <w:rFonts w:ascii="Arial" w:hAnsi="Arial" w:cs="Arial"/>
          <w:sz w:val="24"/>
          <w:szCs w:val="24"/>
        </w:rPr>
        <w:t>Learning</w:t>
      </w:r>
      <w:r w:rsidRPr="00837B82">
        <w:rPr>
          <w:rFonts w:ascii="Arial" w:hAnsi="Arial" w:cs="Arial"/>
          <w:sz w:val="24"/>
          <w:szCs w:val="24"/>
        </w:rPr>
        <w:t xml:space="preserve"> Plan is a written plan/program developed by the schools special education team with input from the parents and specifies the student's academic goals and the method to obtain these goals</w:t>
      </w:r>
      <w:r>
        <w:rPr>
          <w:rFonts w:ascii="Arial" w:hAnsi="Arial" w:cs="Arial"/>
          <w:sz w:val="24"/>
          <w:szCs w:val="24"/>
        </w:rPr>
        <w:t>.</w:t>
      </w:r>
    </w:p>
    <w:p w:rsidR="00A07860" w:rsidRPr="00BB3485" w:rsidRDefault="00A07860" w:rsidP="00A07860">
      <w:pPr>
        <w:spacing w:before="100" w:beforeAutospacing="1" w:after="100" w:afterAutospacing="1" w:line="240" w:lineRule="auto"/>
        <w:rPr>
          <w:rFonts w:ascii="Times" w:eastAsiaTheme="minorEastAsia" w:hAnsi="Times" w:cs="Times New Roman"/>
          <w:sz w:val="20"/>
          <w:szCs w:val="20"/>
        </w:rPr>
      </w:pPr>
      <w:r w:rsidRPr="00BB3485">
        <w:rPr>
          <w:rFonts w:ascii="Arial" w:eastAsiaTheme="minorEastAsia" w:hAnsi="Arial" w:cs="Arial"/>
          <w:b/>
          <w:bCs/>
          <w:sz w:val="24"/>
          <w:szCs w:val="24"/>
        </w:rPr>
        <w:t xml:space="preserve">Local Offer: </w:t>
      </w:r>
      <w:r w:rsidRPr="00BB3485">
        <w:rPr>
          <w:rFonts w:ascii="Arial" w:eastAsiaTheme="minorEastAsia" w:hAnsi="Arial" w:cs="Arial"/>
          <w:sz w:val="24"/>
          <w:szCs w:val="24"/>
        </w:rPr>
        <w:t xml:space="preserve">Local authorities in England are required to set out in their Local Offer information about provision they expect to be available across education, health and social care for children and young people in their area who have SEN or are disabled, including those who do not have Education, Health and Care (EHC) plans. Local authorities must consult locally on what provision the Local Offer should contain. </w:t>
      </w:r>
    </w:p>
    <w:p w:rsidR="00A07860" w:rsidRPr="00BB3485" w:rsidRDefault="00A07860" w:rsidP="00A07860">
      <w:pPr>
        <w:spacing w:before="100" w:beforeAutospacing="1" w:after="100" w:afterAutospacing="1" w:line="240" w:lineRule="auto"/>
        <w:rPr>
          <w:rFonts w:ascii="Times" w:eastAsiaTheme="minorEastAsia" w:hAnsi="Times" w:cs="Times New Roman"/>
          <w:sz w:val="20"/>
          <w:szCs w:val="20"/>
        </w:rPr>
      </w:pPr>
      <w:r w:rsidRPr="00BB3485">
        <w:rPr>
          <w:rFonts w:ascii="Arial" w:eastAsiaTheme="minorEastAsia" w:hAnsi="Arial" w:cs="Arial"/>
          <w:b/>
          <w:bCs/>
          <w:sz w:val="24"/>
          <w:szCs w:val="24"/>
        </w:rPr>
        <w:t xml:space="preserve">National curriculum: </w:t>
      </w:r>
      <w:r w:rsidRPr="00BB3485">
        <w:rPr>
          <w:rFonts w:ascii="Arial" w:eastAsiaTheme="minorEastAsia" w:hAnsi="Arial" w:cs="Arial"/>
          <w:sz w:val="24"/>
          <w:szCs w:val="24"/>
        </w:rPr>
        <w:t xml:space="preserve">This sets out a clear, full and statutory entitlement to learning for all pupils, determining what should be taught and setting attainment targets for learning. It also determines how performance will be assessed and reported. </w:t>
      </w:r>
    </w:p>
    <w:p w:rsidR="00A07860" w:rsidRPr="00BB3485" w:rsidRDefault="00A07860" w:rsidP="00A07860">
      <w:pPr>
        <w:spacing w:before="100" w:beforeAutospacing="1" w:after="100" w:afterAutospacing="1" w:line="240" w:lineRule="auto"/>
        <w:rPr>
          <w:rFonts w:ascii="Times" w:eastAsiaTheme="minorEastAsia" w:hAnsi="Times" w:cs="Times New Roman"/>
          <w:sz w:val="20"/>
          <w:szCs w:val="20"/>
        </w:rPr>
      </w:pPr>
      <w:r w:rsidRPr="00BB3485">
        <w:rPr>
          <w:rFonts w:ascii="Arial" w:eastAsiaTheme="minorEastAsia" w:hAnsi="Arial" w:cs="Arial"/>
          <w:b/>
          <w:bCs/>
          <w:sz w:val="24"/>
          <w:szCs w:val="24"/>
        </w:rPr>
        <w:lastRenderedPageBreak/>
        <w:t xml:space="preserve">Parent: </w:t>
      </w:r>
      <w:r w:rsidRPr="00BB3485">
        <w:rPr>
          <w:rFonts w:ascii="Arial" w:eastAsiaTheme="minorEastAsia" w:hAnsi="Arial" w:cs="Arial"/>
          <w:sz w:val="24"/>
          <w:szCs w:val="24"/>
        </w:rPr>
        <w:t xml:space="preserve">Under section 576 of the Education Act 1996, the term ‘parent’ includes any person who is not a parent of the child, but has parental responsibility (see below) or who cares for him or her. </w:t>
      </w:r>
    </w:p>
    <w:p w:rsidR="00A07860" w:rsidRPr="00BB3485" w:rsidRDefault="00A07860" w:rsidP="00A07860">
      <w:pPr>
        <w:spacing w:before="100" w:beforeAutospacing="1" w:after="100" w:afterAutospacing="1" w:line="240" w:lineRule="auto"/>
        <w:rPr>
          <w:rFonts w:ascii="Times" w:eastAsiaTheme="minorEastAsia" w:hAnsi="Times" w:cs="Times New Roman"/>
          <w:sz w:val="20"/>
          <w:szCs w:val="20"/>
        </w:rPr>
      </w:pPr>
      <w:r w:rsidRPr="00BB3485">
        <w:rPr>
          <w:rFonts w:ascii="Arial" w:eastAsiaTheme="minorEastAsia" w:hAnsi="Arial" w:cs="Arial"/>
          <w:b/>
          <w:bCs/>
          <w:sz w:val="24"/>
          <w:szCs w:val="24"/>
        </w:rPr>
        <w:t>Special Educational Needs</w:t>
      </w:r>
      <w:ins w:id="1" w:author="Lucy Ambler" w:date="2018-11-07T13:47:00Z">
        <w:r w:rsidR="00BF174B">
          <w:rPr>
            <w:rFonts w:ascii="Arial" w:eastAsiaTheme="minorEastAsia" w:hAnsi="Arial" w:cs="Arial"/>
            <w:b/>
            <w:bCs/>
            <w:sz w:val="24"/>
            <w:szCs w:val="24"/>
          </w:rPr>
          <w:t xml:space="preserve"> </w:t>
        </w:r>
      </w:ins>
      <w:r w:rsidR="00704C4A">
        <w:rPr>
          <w:rFonts w:ascii="Arial" w:eastAsiaTheme="minorEastAsia" w:hAnsi="Arial" w:cs="Arial"/>
          <w:b/>
          <w:bCs/>
          <w:sz w:val="24"/>
          <w:szCs w:val="24"/>
        </w:rPr>
        <w:t>and Disabilities</w:t>
      </w:r>
      <w:r w:rsidRPr="00704C4A">
        <w:rPr>
          <w:rFonts w:ascii="Arial" w:eastAsiaTheme="minorEastAsia" w:hAnsi="Arial" w:cs="Arial"/>
          <w:b/>
          <w:bCs/>
          <w:sz w:val="24"/>
          <w:szCs w:val="24"/>
        </w:rPr>
        <w:t xml:space="preserve"> </w:t>
      </w:r>
      <w:r w:rsidRPr="00BB3485">
        <w:rPr>
          <w:rFonts w:ascii="Arial" w:eastAsiaTheme="minorEastAsia" w:hAnsi="Arial" w:cs="Arial"/>
          <w:b/>
          <w:bCs/>
          <w:sz w:val="24"/>
          <w:szCs w:val="24"/>
        </w:rPr>
        <w:t>(SEN</w:t>
      </w:r>
      <w:r w:rsidR="00704C4A">
        <w:rPr>
          <w:rFonts w:ascii="Arial" w:eastAsiaTheme="minorEastAsia" w:hAnsi="Arial" w:cs="Arial"/>
          <w:b/>
          <w:bCs/>
          <w:sz w:val="24"/>
          <w:szCs w:val="24"/>
        </w:rPr>
        <w:t>D</w:t>
      </w:r>
      <w:r w:rsidRPr="00BB3485">
        <w:rPr>
          <w:rFonts w:ascii="Arial" w:eastAsiaTheme="minorEastAsia" w:hAnsi="Arial" w:cs="Arial"/>
          <w:b/>
          <w:bCs/>
          <w:sz w:val="24"/>
          <w:szCs w:val="24"/>
        </w:rPr>
        <w:t xml:space="preserve">): </w:t>
      </w:r>
      <w:r w:rsidRPr="00BB3485">
        <w:rPr>
          <w:rFonts w:ascii="Arial" w:eastAsiaTheme="minorEastAsia" w:hAnsi="Arial" w:cs="Arial"/>
          <w:sz w:val="24"/>
          <w:szCs w:val="24"/>
        </w:rPr>
        <w:t>A child or young person has SEN</w:t>
      </w:r>
      <w:r w:rsidR="00704C4A">
        <w:rPr>
          <w:rFonts w:ascii="Arial" w:eastAsiaTheme="minorEastAsia" w:hAnsi="Arial" w:cs="Arial"/>
          <w:sz w:val="24"/>
          <w:szCs w:val="24"/>
        </w:rPr>
        <w:t>D</w:t>
      </w:r>
      <w:r w:rsidRPr="00BB3485">
        <w:rPr>
          <w:rFonts w:ascii="Arial" w:eastAsiaTheme="minorEastAsia" w:hAnsi="Arial" w:cs="Arial"/>
          <w:sz w:val="24"/>
          <w:szCs w:val="24"/>
        </w:rPr>
        <w:t xml:space="preserve"> if they have a learning difficulty or disability which calls for special educational provision to be made for him or her. A child of compulsory school age or a young person has a learning difficulty or disability if he or she has a significantly greater difficulty in learning than the majority of others of the same age, or has a disability which prevents or hinders him or her from making use of educational facilities of a kind generally provided for others of the same age in mainstream schools or mainstream post-16 institutions. </w:t>
      </w:r>
    </w:p>
    <w:p w:rsidR="00A07860" w:rsidRDefault="00A07860" w:rsidP="00A07860">
      <w:pPr>
        <w:spacing w:before="100" w:beforeAutospacing="1" w:after="100" w:afterAutospacing="1" w:line="240" w:lineRule="auto"/>
        <w:rPr>
          <w:rFonts w:ascii="Arial" w:eastAsiaTheme="minorEastAsia" w:hAnsi="Arial" w:cs="Arial"/>
          <w:sz w:val="24"/>
          <w:szCs w:val="24"/>
        </w:rPr>
      </w:pPr>
      <w:r w:rsidRPr="00BB3485">
        <w:rPr>
          <w:rFonts w:ascii="Arial" w:eastAsiaTheme="minorEastAsia" w:hAnsi="Arial" w:cs="Arial"/>
          <w:b/>
          <w:bCs/>
          <w:sz w:val="24"/>
          <w:szCs w:val="24"/>
        </w:rPr>
        <w:t>Special Educational Needs Co-ordinator (</w:t>
      </w:r>
      <w:r w:rsidR="00D9298D">
        <w:rPr>
          <w:rFonts w:ascii="Arial" w:eastAsiaTheme="minorEastAsia" w:hAnsi="Arial" w:cs="Arial"/>
          <w:b/>
          <w:bCs/>
          <w:sz w:val="24"/>
          <w:szCs w:val="24"/>
        </w:rPr>
        <w:t>INCLUSION MANAGER</w:t>
      </w:r>
      <w:r w:rsidRPr="00BB3485">
        <w:rPr>
          <w:rFonts w:ascii="Arial" w:eastAsiaTheme="minorEastAsia" w:hAnsi="Arial" w:cs="Arial"/>
          <w:b/>
          <w:bCs/>
          <w:sz w:val="24"/>
          <w:szCs w:val="24"/>
        </w:rPr>
        <w:t xml:space="preserve">): </w:t>
      </w:r>
      <w:r w:rsidRPr="00BB3485">
        <w:rPr>
          <w:rFonts w:ascii="Arial" w:eastAsiaTheme="minorEastAsia" w:hAnsi="Arial" w:cs="Arial"/>
          <w:sz w:val="24"/>
          <w:szCs w:val="24"/>
        </w:rPr>
        <w:t>A qualified teacher in a school or maintained nursery school who has responsibility for co-ordinating SEN pro</w:t>
      </w:r>
      <w:r>
        <w:rPr>
          <w:rFonts w:ascii="Arial" w:eastAsiaTheme="minorEastAsia" w:hAnsi="Arial" w:cs="Arial"/>
          <w:sz w:val="24"/>
          <w:szCs w:val="24"/>
        </w:rPr>
        <w:t xml:space="preserve">vision. </w:t>
      </w:r>
    </w:p>
    <w:p w:rsidR="00A07860" w:rsidRPr="00BB3485" w:rsidRDefault="00A07860" w:rsidP="00A07860">
      <w:pPr>
        <w:spacing w:before="100" w:beforeAutospacing="1" w:after="100" w:afterAutospacing="1" w:line="240" w:lineRule="auto"/>
        <w:rPr>
          <w:rFonts w:ascii="Times" w:eastAsiaTheme="minorEastAsia" w:hAnsi="Times" w:cs="Times New Roman"/>
          <w:sz w:val="20"/>
          <w:szCs w:val="20"/>
        </w:rPr>
      </w:pPr>
      <w:r w:rsidRPr="00837B82">
        <w:rPr>
          <w:rFonts w:ascii="Arial" w:eastAsia="Times New Roman" w:hAnsi="Arial" w:cs="Arial"/>
          <w:b/>
          <w:bCs/>
          <w:sz w:val="24"/>
          <w:szCs w:val="24"/>
          <w:lang w:val="en" w:eastAsia="en-GB"/>
        </w:rPr>
        <w:t>Special Educational Needs and Disabilities Information, Advice, and Support Service</w:t>
      </w:r>
      <w:r>
        <w:rPr>
          <w:rFonts w:ascii="Arial" w:eastAsia="Times New Roman" w:hAnsi="Arial" w:cs="Arial"/>
          <w:b/>
          <w:bCs/>
          <w:sz w:val="24"/>
          <w:szCs w:val="24"/>
          <w:lang w:val="en" w:eastAsia="en-GB"/>
        </w:rPr>
        <w:t xml:space="preserve"> (SENDIASS): </w:t>
      </w:r>
      <w:r w:rsidRPr="00837B82">
        <w:rPr>
          <w:rFonts w:ascii="Arial" w:eastAsia="Times New Roman" w:hAnsi="Arial" w:cs="Arial"/>
          <w:sz w:val="24"/>
          <w:szCs w:val="24"/>
          <w:lang w:val="en" w:eastAsia="en-GB"/>
        </w:rPr>
        <w:t xml:space="preserve">The </w:t>
      </w:r>
      <w:r>
        <w:rPr>
          <w:rFonts w:ascii="Arial" w:eastAsia="Times New Roman" w:hAnsi="Arial" w:cs="Arial"/>
          <w:sz w:val="24"/>
          <w:szCs w:val="24"/>
          <w:lang w:val="en" w:eastAsia="en-GB"/>
        </w:rPr>
        <w:t>SENDIASS</w:t>
      </w:r>
      <w:r w:rsidRPr="00837B82">
        <w:rPr>
          <w:rFonts w:ascii="Arial" w:eastAsia="Times New Roman" w:hAnsi="Arial" w:cs="Arial"/>
          <w:sz w:val="24"/>
          <w:szCs w:val="24"/>
          <w:lang w:val="en" w:eastAsia="en-GB"/>
        </w:rPr>
        <w:t xml:space="preserve"> is a statutory service which is run at ‘arm’s length’ from the Special Educational Needs decision makers and aims to provide free, confidential, impartial advice, guidance and support to parents of children with special educational needs, including the very young. It aims to promote good working relationships between parents, education settings and the LA, whilst seeking to empower parents to play an active and informed role in their child’s education.</w:t>
      </w:r>
      <w:r w:rsidRPr="00837B82">
        <w:rPr>
          <w:rFonts w:ascii="Arial" w:eastAsia="Times New Roman" w:hAnsi="Arial" w:cs="Arial"/>
          <w:sz w:val="24"/>
          <w:szCs w:val="24"/>
          <w:lang w:val="en" w:eastAsia="en-GB"/>
        </w:rPr>
        <w:br/>
        <w:t>It provides a range of flexible services which include training, access to Independent Parental Supporters on request, referral to other statutory and voluntary agencies, access to local and national support groups, telephone support and face to face meetings.</w:t>
      </w:r>
    </w:p>
    <w:p w:rsidR="00A07860" w:rsidRPr="00BB3485" w:rsidRDefault="00A07860" w:rsidP="00A07860">
      <w:pPr>
        <w:spacing w:before="100" w:beforeAutospacing="1" w:after="100" w:afterAutospacing="1" w:line="240" w:lineRule="auto"/>
        <w:rPr>
          <w:rFonts w:ascii="Times" w:eastAsiaTheme="minorEastAsia" w:hAnsi="Times" w:cs="Times New Roman"/>
          <w:sz w:val="20"/>
          <w:szCs w:val="20"/>
        </w:rPr>
      </w:pPr>
      <w:r w:rsidRPr="00BB3485">
        <w:rPr>
          <w:rFonts w:ascii="Arial" w:eastAsiaTheme="minorEastAsia" w:hAnsi="Arial" w:cs="Arial"/>
          <w:b/>
          <w:bCs/>
          <w:sz w:val="24"/>
          <w:szCs w:val="24"/>
        </w:rPr>
        <w:t xml:space="preserve">Special educational provision: </w:t>
      </w:r>
      <w:r w:rsidRPr="00BB3485">
        <w:rPr>
          <w:rFonts w:ascii="Arial" w:eastAsiaTheme="minorEastAsia" w:hAnsi="Arial" w:cs="Arial"/>
          <w:sz w:val="24"/>
          <w:szCs w:val="24"/>
        </w:rPr>
        <w:t xml:space="preserve">Special educational provision is provision that is different from or additional to that normally available to pupils or students of the same age, which is designed to help children and young people with SEN or disabilities to access the National Curriculum at school or to study at college. </w:t>
      </w:r>
    </w:p>
    <w:p w:rsidR="00A07860" w:rsidRPr="00BB3485" w:rsidRDefault="00A07860" w:rsidP="00A07860">
      <w:pPr>
        <w:spacing w:before="100" w:beforeAutospacing="1" w:after="100" w:afterAutospacing="1" w:line="240" w:lineRule="auto"/>
        <w:rPr>
          <w:rFonts w:ascii="Times" w:eastAsiaTheme="minorEastAsia" w:hAnsi="Times" w:cs="Times New Roman"/>
          <w:sz w:val="20"/>
          <w:szCs w:val="20"/>
        </w:rPr>
      </w:pPr>
      <w:r w:rsidRPr="00BB3485">
        <w:rPr>
          <w:rFonts w:ascii="Arial" w:eastAsiaTheme="minorEastAsia" w:hAnsi="Arial" w:cs="Arial"/>
          <w:b/>
          <w:bCs/>
          <w:sz w:val="24"/>
          <w:szCs w:val="24"/>
        </w:rPr>
        <w:t xml:space="preserve">Speech and language therapy: </w:t>
      </w:r>
      <w:r w:rsidRPr="00BB3485">
        <w:rPr>
          <w:rFonts w:ascii="Arial" w:eastAsiaTheme="minorEastAsia" w:hAnsi="Arial" w:cs="Arial"/>
          <w:sz w:val="24"/>
          <w:szCs w:val="24"/>
        </w:rPr>
        <w:t xml:space="preserve">Speech and language therapy is a health care profession, the role and aim of which is to enable children, young people and adults with speech, language and communication difficulties (and associated difficulties with eating and swallowing) to reach their maximum communication potential and achieve independence in all aspects of life. </w:t>
      </w:r>
    </w:p>
    <w:p w:rsidR="00A07860" w:rsidRPr="001D6D71" w:rsidRDefault="00A07860" w:rsidP="00A07860">
      <w:pPr>
        <w:pStyle w:val="ListParagraph"/>
        <w:ind w:left="0"/>
        <w:rPr>
          <w:rFonts w:ascii="Arial" w:hAnsi="Arial" w:cs="Arial"/>
          <w:sz w:val="24"/>
          <w:szCs w:val="24"/>
        </w:rPr>
      </w:pPr>
    </w:p>
    <w:p w:rsidR="00D31460" w:rsidRDefault="00D31460"/>
    <w:sectPr w:rsidR="00D31460" w:rsidSect="006C6964">
      <w:headerReference w:type="default" r:id="rId13"/>
      <w:foot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84B" w:rsidRDefault="00E0784B" w:rsidP="00B56094">
      <w:pPr>
        <w:spacing w:after="0" w:line="240" w:lineRule="auto"/>
      </w:pPr>
      <w:r>
        <w:separator/>
      </w:r>
    </w:p>
  </w:endnote>
  <w:endnote w:type="continuationSeparator" w:id="0">
    <w:p w:rsidR="00E0784B" w:rsidRDefault="00E0784B" w:rsidP="00B56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assoonPrimaryInfant">
    <w:panose1 w:val="00000000000000000000"/>
    <w:charset w:val="00"/>
    <w:family w:val="auto"/>
    <w:pitch w:val="variable"/>
    <w:sig w:usb0="00000083" w:usb1="00000000" w:usb2="00000000" w:usb3="00000000" w:csb0="00000009"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7963039"/>
      <w:docPartObj>
        <w:docPartGallery w:val="Page Numbers (Bottom of Page)"/>
        <w:docPartUnique/>
      </w:docPartObj>
    </w:sdtPr>
    <w:sdtEndPr>
      <w:rPr>
        <w:noProof/>
      </w:rPr>
    </w:sdtEndPr>
    <w:sdtContent>
      <w:p w:rsidR="005212AC" w:rsidRDefault="005212AC">
        <w:pPr>
          <w:pStyle w:val="Footer"/>
          <w:jc w:val="right"/>
        </w:pPr>
        <w:r>
          <w:fldChar w:fldCharType="begin"/>
        </w:r>
        <w:r>
          <w:instrText xml:space="preserve"> PAGE   \* MERGEFORMAT </w:instrText>
        </w:r>
        <w:r>
          <w:fldChar w:fldCharType="separate"/>
        </w:r>
        <w:r w:rsidR="009769FD">
          <w:rPr>
            <w:noProof/>
          </w:rPr>
          <w:t>2</w:t>
        </w:r>
        <w:r>
          <w:rPr>
            <w:noProof/>
          </w:rPr>
          <w:fldChar w:fldCharType="end"/>
        </w:r>
      </w:p>
    </w:sdtContent>
  </w:sdt>
  <w:p w:rsidR="005212AC" w:rsidRDefault="00521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84B" w:rsidRDefault="00E0784B" w:rsidP="00B56094">
      <w:pPr>
        <w:spacing w:after="0" w:line="240" w:lineRule="auto"/>
      </w:pPr>
      <w:r>
        <w:separator/>
      </w:r>
    </w:p>
  </w:footnote>
  <w:footnote w:type="continuationSeparator" w:id="0">
    <w:p w:rsidR="00E0784B" w:rsidRDefault="00E0784B" w:rsidP="00B56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094" w:rsidRPr="005212AC" w:rsidRDefault="00B56094" w:rsidP="005212AC">
    <w:pPr>
      <w:pStyle w:val="Header"/>
      <w:jc w:val="center"/>
      <w:rPr>
        <w:rFonts w:ascii="Arial" w:hAnsi="Arial" w:cs="Arial"/>
      </w:rPr>
    </w:pPr>
    <w:r w:rsidRPr="005212AC">
      <w:rPr>
        <w:rFonts w:ascii="Arial" w:hAnsi="Arial" w:cs="Arial"/>
      </w:rPr>
      <w:t xml:space="preserve">SEN and Inclusion </w:t>
    </w:r>
    <w:r w:rsidR="005212AC" w:rsidRPr="005212AC">
      <w:rPr>
        <w:rFonts w:ascii="Arial" w:hAnsi="Arial" w:cs="Arial"/>
      </w:rPr>
      <w:t>– Walter Infant School</w:t>
    </w:r>
    <w:r w:rsidR="001E3194">
      <w:rPr>
        <w:rFonts w:ascii="Arial" w:hAnsi="Arial" w:cs="Arial"/>
      </w:rPr>
      <w:t xml:space="preserve"> and Nursery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964" w:rsidRDefault="001E3194">
    <w:pPr>
      <w:pStyle w:val="Header"/>
    </w:pPr>
    <w:r w:rsidRPr="001E3194">
      <w:t>Version 4: Louise Walker ~ Inclusion Manager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0F0D93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0210F31"/>
    <w:multiLevelType w:val="hybridMultilevel"/>
    <w:tmpl w:val="D0FE4770"/>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 w15:restartNumberingAfterBreak="0">
    <w:nsid w:val="08195FBC"/>
    <w:multiLevelType w:val="hybridMultilevel"/>
    <w:tmpl w:val="03366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B1BDC"/>
    <w:multiLevelType w:val="hybridMultilevel"/>
    <w:tmpl w:val="5CC67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61238"/>
    <w:multiLevelType w:val="hybridMultilevel"/>
    <w:tmpl w:val="E328326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3D16CB"/>
    <w:multiLevelType w:val="multilevel"/>
    <w:tmpl w:val="1A742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633C8A"/>
    <w:multiLevelType w:val="multilevel"/>
    <w:tmpl w:val="6EEA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DE3DA1"/>
    <w:multiLevelType w:val="hybridMultilevel"/>
    <w:tmpl w:val="06204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23654A"/>
    <w:multiLevelType w:val="hybridMultilevel"/>
    <w:tmpl w:val="3EFA6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3F386F"/>
    <w:multiLevelType w:val="hybridMultilevel"/>
    <w:tmpl w:val="71F43D3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5565494C"/>
    <w:multiLevelType w:val="hybridMultilevel"/>
    <w:tmpl w:val="30D24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D6313A"/>
    <w:multiLevelType w:val="hybridMultilevel"/>
    <w:tmpl w:val="6CF6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FB4F8B"/>
    <w:multiLevelType w:val="hybridMultilevel"/>
    <w:tmpl w:val="A19A3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39308D"/>
    <w:multiLevelType w:val="multilevel"/>
    <w:tmpl w:val="BB762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716A82"/>
    <w:multiLevelType w:val="hybridMultilevel"/>
    <w:tmpl w:val="87541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8F2A14"/>
    <w:multiLevelType w:val="hybridMultilevel"/>
    <w:tmpl w:val="029ECF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2C47A9"/>
    <w:multiLevelType w:val="hybridMultilevel"/>
    <w:tmpl w:val="C7C21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B11397"/>
    <w:multiLevelType w:val="hybridMultilevel"/>
    <w:tmpl w:val="5E881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7"/>
  </w:num>
  <w:num w:numId="2">
    <w:abstractNumId w:val="13"/>
  </w:num>
  <w:num w:numId="3">
    <w:abstractNumId w:val="3"/>
  </w:num>
  <w:num w:numId="4">
    <w:abstractNumId w:val="11"/>
  </w:num>
  <w:num w:numId="5">
    <w:abstractNumId w:val="16"/>
  </w:num>
  <w:num w:numId="6">
    <w:abstractNumId w:val="4"/>
  </w:num>
  <w:num w:numId="7">
    <w:abstractNumId w:val="5"/>
  </w:num>
  <w:num w:numId="8">
    <w:abstractNumId w:val="10"/>
  </w:num>
  <w:num w:numId="9">
    <w:abstractNumId w:val="15"/>
  </w:num>
  <w:num w:numId="10">
    <w:abstractNumId w:val="1"/>
  </w:num>
  <w:num w:numId="11">
    <w:abstractNumId w:val="6"/>
  </w:num>
  <w:num w:numId="12">
    <w:abstractNumId w:val="14"/>
  </w:num>
  <w:num w:numId="13">
    <w:abstractNumId w:val="12"/>
  </w:num>
  <w:num w:numId="14">
    <w:abstractNumId w:val="2"/>
  </w:num>
  <w:num w:numId="15">
    <w:abstractNumId w:val="9"/>
  </w:num>
  <w:num w:numId="16">
    <w:abstractNumId w:val="0"/>
  </w:num>
  <w:num w:numId="17">
    <w:abstractNumId w:val="1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60"/>
    <w:rsid w:val="00005105"/>
    <w:rsid w:val="00020A59"/>
    <w:rsid w:val="00037FF9"/>
    <w:rsid w:val="00093466"/>
    <w:rsid w:val="00101877"/>
    <w:rsid w:val="001300EE"/>
    <w:rsid w:val="0014131C"/>
    <w:rsid w:val="00167435"/>
    <w:rsid w:val="00191148"/>
    <w:rsid w:val="001D3946"/>
    <w:rsid w:val="001E3194"/>
    <w:rsid w:val="00211BE2"/>
    <w:rsid w:val="00214BAC"/>
    <w:rsid w:val="00297D89"/>
    <w:rsid w:val="002F7BB8"/>
    <w:rsid w:val="00337FD0"/>
    <w:rsid w:val="00340F29"/>
    <w:rsid w:val="00384945"/>
    <w:rsid w:val="00387AF3"/>
    <w:rsid w:val="00450CD4"/>
    <w:rsid w:val="00467D95"/>
    <w:rsid w:val="004D3F69"/>
    <w:rsid w:val="00501ABB"/>
    <w:rsid w:val="0051681C"/>
    <w:rsid w:val="005212AC"/>
    <w:rsid w:val="00556D38"/>
    <w:rsid w:val="006530DB"/>
    <w:rsid w:val="00691809"/>
    <w:rsid w:val="006C6964"/>
    <w:rsid w:val="006D5D39"/>
    <w:rsid w:val="006F28F0"/>
    <w:rsid w:val="006F49F8"/>
    <w:rsid w:val="00700E1B"/>
    <w:rsid w:val="00704C4A"/>
    <w:rsid w:val="0073231D"/>
    <w:rsid w:val="008D7F77"/>
    <w:rsid w:val="009006DE"/>
    <w:rsid w:val="00901A55"/>
    <w:rsid w:val="0092580E"/>
    <w:rsid w:val="009431F8"/>
    <w:rsid w:val="009508EF"/>
    <w:rsid w:val="00950D9F"/>
    <w:rsid w:val="009769FD"/>
    <w:rsid w:val="00A07860"/>
    <w:rsid w:val="00A605D7"/>
    <w:rsid w:val="00AA7AD4"/>
    <w:rsid w:val="00AE6471"/>
    <w:rsid w:val="00AF4711"/>
    <w:rsid w:val="00B47E70"/>
    <w:rsid w:val="00B5390E"/>
    <w:rsid w:val="00B56094"/>
    <w:rsid w:val="00BC1C9C"/>
    <w:rsid w:val="00BF174B"/>
    <w:rsid w:val="00BF7C88"/>
    <w:rsid w:val="00C86F15"/>
    <w:rsid w:val="00C92B89"/>
    <w:rsid w:val="00CA4778"/>
    <w:rsid w:val="00CC1BC6"/>
    <w:rsid w:val="00CD6FCD"/>
    <w:rsid w:val="00D30EA3"/>
    <w:rsid w:val="00D31460"/>
    <w:rsid w:val="00D9298D"/>
    <w:rsid w:val="00E0784B"/>
    <w:rsid w:val="00E81047"/>
    <w:rsid w:val="00E946E2"/>
    <w:rsid w:val="00EF101C"/>
    <w:rsid w:val="00F164F0"/>
    <w:rsid w:val="00F218C3"/>
    <w:rsid w:val="00F93E45"/>
    <w:rsid w:val="00FA1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E8E247-413D-4008-BF9E-CC1499987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7860"/>
  </w:style>
  <w:style w:type="paragraph" w:styleId="Heading1">
    <w:name w:val="heading 1"/>
    <w:basedOn w:val="Normal"/>
    <w:next w:val="Normal"/>
    <w:link w:val="Heading1Char"/>
    <w:uiPriority w:val="9"/>
    <w:qFormat/>
    <w:rsid w:val="00D30E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FA178A"/>
    <w:pPr>
      <w:keepNext/>
      <w:spacing w:after="0" w:line="240" w:lineRule="auto"/>
      <w:outlineLvl w:val="2"/>
    </w:pPr>
    <w:rPr>
      <w:rFonts w:ascii="Arial" w:eastAsia="Times New Roman" w:hAnsi="Arial" w:cs="Arial"/>
      <w:b/>
      <w:sz w:val="32"/>
      <w:szCs w:val="24"/>
    </w:rPr>
  </w:style>
  <w:style w:type="paragraph" w:styleId="Heading5">
    <w:name w:val="heading 5"/>
    <w:basedOn w:val="Normal"/>
    <w:next w:val="Normal"/>
    <w:link w:val="Heading5Char"/>
    <w:qFormat/>
    <w:rsid w:val="00FA178A"/>
    <w:pPr>
      <w:keepNext/>
      <w:spacing w:after="0" w:line="240" w:lineRule="auto"/>
      <w:jc w:val="center"/>
      <w:outlineLvl w:val="4"/>
    </w:pPr>
    <w:rPr>
      <w:rFonts w:ascii="Arial" w:eastAsia="Times New Roman" w:hAnsi="Arial" w:cs="Arial"/>
      <w:b/>
      <w:sz w:val="32"/>
      <w:szCs w:val="24"/>
    </w:rPr>
  </w:style>
  <w:style w:type="paragraph" w:styleId="Heading6">
    <w:name w:val="heading 6"/>
    <w:basedOn w:val="Normal"/>
    <w:next w:val="Normal"/>
    <w:link w:val="Heading6Char"/>
    <w:qFormat/>
    <w:rsid w:val="00FA178A"/>
    <w:pPr>
      <w:keepNext/>
      <w:spacing w:after="0" w:line="240" w:lineRule="auto"/>
      <w:jc w:val="center"/>
      <w:outlineLvl w:val="5"/>
    </w:pPr>
    <w:rPr>
      <w:rFonts w:ascii="Arial" w:eastAsia="Times New Roman"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860"/>
    <w:pPr>
      <w:ind w:left="720"/>
      <w:contextualSpacing/>
    </w:pPr>
  </w:style>
  <w:style w:type="character" w:styleId="Hyperlink">
    <w:name w:val="Hyperlink"/>
    <w:basedOn w:val="DefaultParagraphFont"/>
    <w:uiPriority w:val="99"/>
    <w:unhideWhenUsed/>
    <w:rsid w:val="00A07860"/>
    <w:rPr>
      <w:color w:val="0000FF" w:themeColor="hyperlink"/>
      <w:u w:val="single"/>
    </w:rPr>
  </w:style>
  <w:style w:type="paragraph" w:styleId="NormalWeb">
    <w:name w:val="Normal (Web)"/>
    <w:basedOn w:val="Normal"/>
    <w:uiPriority w:val="99"/>
    <w:unhideWhenUsed/>
    <w:rsid w:val="00A07860"/>
    <w:pPr>
      <w:spacing w:before="100" w:beforeAutospacing="1" w:after="100" w:afterAutospacing="1" w:line="240" w:lineRule="auto"/>
    </w:pPr>
    <w:rPr>
      <w:rFonts w:ascii="Times" w:eastAsiaTheme="minorEastAsia" w:hAnsi="Times" w:cs="Times New Roman"/>
      <w:sz w:val="20"/>
      <w:szCs w:val="20"/>
    </w:rPr>
  </w:style>
  <w:style w:type="paragraph" w:styleId="BalloonText">
    <w:name w:val="Balloon Text"/>
    <w:basedOn w:val="Normal"/>
    <w:link w:val="BalloonTextChar"/>
    <w:uiPriority w:val="99"/>
    <w:semiHidden/>
    <w:unhideWhenUsed/>
    <w:rsid w:val="00A078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860"/>
    <w:rPr>
      <w:rFonts w:ascii="Tahoma" w:hAnsi="Tahoma" w:cs="Tahoma"/>
      <w:sz w:val="16"/>
      <w:szCs w:val="16"/>
    </w:rPr>
  </w:style>
  <w:style w:type="character" w:customStyle="1" w:styleId="Heading3Char">
    <w:name w:val="Heading 3 Char"/>
    <w:basedOn w:val="DefaultParagraphFont"/>
    <w:link w:val="Heading3"/>
    <w:rsid w:val="00FA178A"/>
    <w:rPr>
      <w:rFonts w:ascii="Arial" w:eastAsia="Times New Roman" w:hAnsi="Arial" w:cs="Arial"/>
      <w:b/>
      <w:sz w:val="32"/>
      <w:szCs w:val="24"/>
    </w:rPr>
  </w:style>
  <w:style w:type="character" w:customStyle="1" w:styleId="Heading5Char">
    <w:name w:val="Heading 5 Char"/>
    <w:basedOn w:val="DefaultParagraphFont"/>
    <w:link w:val="Heading5"/>
    <w:rsid w:val="00FA178A"/>
    <w:rPr>
      <w:rFonts w:ascii="Arial" w:eastAsia="Times New Roman" w:hAnsi="Arial" w:cs="Arial"/>
      <w:b/>
      <w:sz w:val="32"/>
      <w:szCs w:val="24"/>
    </w:rPr>
  </w:style>
  <w:style w:type="character" w:customStyle="1" w:styleId="Heading6Char">
    <w:name w:val="Heading 6 Char"/>
    <w:basedOn w:val="DefaultParagraphFont"/>
    <w:link w:val="Heading6"/>
    <w:rsid w:val="00FA178A"/>
    <w:rPr>
      <w:rFonts w:ascii="Arial" w:eastAsia="Times New Roman" w:hAnsi="Arial" w:cs="Arial"/>
      <w:b/>
      <w:sz w:val="24"/>
      <w:szCs w:val="24"/>
    </w:rPr>
  </w:style>
  <w:style w:type="paragraph" w:styleId="Footer">
    <w:name w:val="footer"/>
    <w:basedOn w:val="Normal"/>
    <w:link w:val="FooterChar"/>
    <w:uiPriority w:val="99"/>
    <w:rsid w:val="00FA178A"/>
    <w:pPr>
      <w:tabs>
        <w:tab w:val="center" w:pos="4153"/>
        <w:tab w:val="right" w:pos="8306"/>
      </w:tabs>
      <w:spacing w:after="0" w:line="240" w:lineRule="auto"/>
    </w:pPr>
    <w:rPr>
      <w:rFonts w:ascii="SassoonPrimaryInfant" w:eastAsia="Times New Roman" w:hAnsi="SassoonPrimaryInfant" w:cs="Times New Roman"/>
      <w:sz w:val="24"/>
      <w:szCs w:val="24"/>
      <w:lang w:eastAsia="en-GB"/>
    </w:rPr>
  </w:style>
  <w:style w:type="character" w:customStyle="1" w:styleId="FooterChar">
    <w:name w:val="Footer Char"/>
    <w:basedOn w:val="DefaultParagraphFont"/>
    <w:link w:val="Footer"/>
    <w:uiPriority w:val="99"/>
    <w:rsid w:val="00FA178A"/>
    <w:rPr>
      <w:rFonts w:ascii="SassoonPrimaryInfant" w:eastAsia="Times New Roman" w:hAnsi="SassoonPrimaryInfant" w:cs="Times New Roman"/>
      <w:sz w:val="24"/>
      <w:szCs w:val="24"/>
      <w:lang w:eastAsia="en-GB"/>
    </w:rPr>
  </w:style>
  <w:style w:type="paragraph" w:styleId="Header">
    <w:name w:val="header"/>
    <w:basedOn w:val="Normal"/>
    <w:link w:val="HeaderChar"/>
    <w:uiPriority w:val="99"/>
    <w:unhideWhenUsed/>
    <w:rsid w:val="00B560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6094"/>
  </w:style>
  <w:style w:type="character" w:styleId="Strong">
    <w:name w:val="Strong"/>
    <w:basedOn w:val="DefaultParagraphFont"/>
    <w:uiPriority w:val="22"/>
    <w:qFormat/>
    <w:rsid w:val="006530DB"/>
    <w:rPr>
      <w:b/>
      <w:bCs/>
    </w:rPr>
  </w:style>
  <w:style w:type="character" w:customStyle="1" w:styleId="UnresolvedMention1">
    <w:name w:val="Unresolved Mention1"/>
    <w:basedOn w:val="DefaultParagraphFont"/>
    <w:uiPriority w:val="99"/>
    <w:semiHidden/>
    <w:unhideWhenUsed/>
    <w:rsid w:val="00B5390E"/>
    <w:rPr>
      <w:color w:val="605E5C"/>
      <w:shd w:val="clear" w:color="auto" w:fill="E1DFDD"/>
    </w:rPr>
  </w:style>
  <w:style w:type="character" w:customStyle="1" w:styleId="Heading1Char">
    <w:name w:val="Heading 1 Char"/>
    <w:basedOn w:val="DefaultParagraphFont"/>
    <w:link w:val="Heading1"/>
    <w:uiPriority w:val="9"/>
    <w:rsid w:val="00D30EA3"/>
    <w:rPr>
      <w:rFonts w:asciiTheme="majorHAnsi" w:eastAsiaTheme="majorEastAsia" w:hAnsiTheme="majorHAnsi" w:cstheme="majorBidi"/>
      <w:b/>
      <w:bCs/>
      <w:color w:val="365F91" w:themeColor="accent1" w:themeShade="BF"/>
      <w:sz w:val="28"/>
      <w:szCs w:val="28"/>
    </w:rPr>
  </w:style>
  <w:style w:type="paragraph" w:customStyle="1" w:styleId="1bodycopy10pt">
    <w:name w:val="1 body copy 10pt"/>
    <w:basedOn w:val="Normal"/>
    <w:link w:val="1bodycopy10ptChar"/>
    <w:qFormat/>
    <w:rsid w:val="00D30EA3"/>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D30EA3"/>
    <w:pPr>
      <w:numPr>
        <w:numId w:val="17"/>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D30EA3"/>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58901">
      <w:bodyDiv w:val="1"/>
      <w:marLeft w:val="0"/>
      <w:marRight w:val="0"/>
      <w:marTop w:val="0"/>
      <w:marBottom w:val="0"/>
      <w:divBdr>
        <w:top w:val="none" w:sz="0" w:space="0" w:color="auto"/>
        <w:left w:val="none" w:sz="0" w:space="0" w:color="auto"/>
        <w:bottom w:val="none" w:sz="0" w:space="0" w:color="auto"/>
        <w:right w:val="none" w:sz="0" w:space="0" w:color="auto"/>
      </w:divBdr>
      <w:divsChild>
        <w:div w:id="427309704">
          <w:marLeft w:val="0"/>
          <w:marRight w:val="0"/>
          <w:marTop w:val="0"/>
          <w:marBottom w:val="0"/>
          <w:divBdr>
            <w:top w:val="none" w:sz="0" w:space="0" w:color="auto"/>
            <w:left w:val="none" w:sz="0" w:space="0" w:color="auto"/>
            <w:bottom w:val="none" w:sz="0" w:space="0" w:color="auto"/>
            <w:right w:val="none" w:sz="0" w:space="0" w:color="auto"/>
          </w:divBdr>
          <w:divsChild>
            <w:div w:id="1033847873">
              <w:marLeft w:val="0"/>
              <w:marRight w:val="0"/>
              <w:marTop w:val="0"/>
              <w:marBottom w:val="0"/>
              <w:divBdr>
                <w:top w:val="none" w:sz="0" w:space="0" w:color="auto"/>
                <w:left w:val="none" w:sz="0" w:space="0" w:color="auto"/>
                <w:bottom w:val="none" w:sz="0" w:space="0" w:color="auto"/>
                <w:right w:val="none" w:sz="0" w:space="0" w:color="auto"/>
              </w:divBdr>
              <w:divsChild>
                <w:div w:id="1026325407">
                  <w:marLeft w:val="0"/>
                  <w:marRight w:val="0"/>
                  <w:marTop w:val="0"/>
                  <w:marBottom w:val="0"/>
                  <w:divBdr>
                    <w:top w:val="none" w:sz="0" w:space="0" w:color="auto"/>
                    <w:left w:val="none" w:sz="0" w:space="0" w:color="auto"/>
                    <w:bottom w:val="none" w:sz="0" w:space="0" w:color="auto"/>
                    <w:right w:val="none" w:sz="0" w:space="0" w:color="auto"/>
                  </w:divBdr>
                  <w:divsChild>
                    <w:div w:id="552278800">
                      <w:marLeft w:val="0"/>
                      <w:marRight w:val="0"/>
                      <w:marTop w:val="0"/>
                      <w:marBottom w:val="0"/>
                      <w:divBdr>
                        <w:top w:val="none" w:sz="0" w:space="0" w:color="auto"/>
                        <w:left w:val="none" w:sz="0" w:space="0" w:color="auto"/>
                        <w:bottom w:val="none" w:sz="0" w:space="0" w:color="auto"/>
                        <w:right w:val="none" w:sz="0" w:space="0" w:color="auto"/>
                      </w:divBdr>
                      <w:divsChild>
                        <w:div w:id="1985886907">
                          <w:marLeft w:val="0"/>
                          <w:marRight w:val="0"/>
                          <w:marTop w:val="0"/>
                          <w:marBottom w:val="0"/>
                          <w:divBdr>
                            <w:top w:val="none" w:sz="0" w:space="0" w:color="auto"/>
                            <w:left w:val="none" w:sz="0" w:space="0" w:color="auto"/>
                            <w:bottom w:val="none" w:sz="0" w:space="0" w:color="auto"/>
                            <w:right w:val="none" w:sz="0" w:space="0" w:color="auto"/>
                          </w:divBdr>
                          <w:divsChild>
                            <w:div w:id="839734608">
                              <w:marLeft w:val="0"/>
                              <w:marRight w:val="0"/>
                              <w:marTop w:val="0"/>
                              <w:marBottom w:val="0"/>
                              <w:divBdr>
                                <w:top w:val="none" w:sz="0" w:space="0" w:color="auto"/>
                                <w:left w:val="none" w:sz="0" w:space="0" w:color="auto"/>
                                <w:bottom w:val="none" w:sz="0" w:space="0" w:color="auto"/>
                                <w:right w:val="none" w:sz="0" w:space="0" w:color="auto"/>
                              </w:divBdr>
                              <w:divsChild>
                                <w:div w:id="269704687">
                                  <w:marLeft w:val="0"/>
                                  <w:marRight w:val="0"/>
                                  <w:marTop w:val="0"/>
                                  <w:marBottom w:val="0"/>
                                  <w:divBdr>
                                    <w:top w:val="none" w:sz="0" w:space="0" w:color="auto"/>
                                    <w:left w:val="none" w:sz="0" w:space="0" w:color="auto"/>
                                    <w:bottom w:val="none" w:sz="0" w:space="0" w:color="auto"/>
                                    <w:right w:val="none" w:sz="0" w:space="0" w:color="auto"/>
                                  </w:divBdr>
                                  <w:divsChild>
                                    <w:div w:id="10853017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910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arwood-pri.wokingham.sch.uk/our-school/school-polici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lter.wokingham.sch.uk/web"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33725-7628-4175-ADA9-9B76376C4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4379</Words>
  <Characters>24963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Newling</dc:creator>
  <cp:lastModifiedBy>Judy Wheeler</cp:lastModifiedBy>
  <cp:revision>2</cp:revision>
  <cp:lastPrinted>2020-03-05T10:17:00Z</cp:lastPrinted>
  <dcterms:created xsi:type="dcterms:W3CDTF">2023-02-28T10:28:00Z</dcterms:created>
  <dcterms:modified xsi:type="dcterms:W3CDTF">2023-02-28T10:28:00Z</dcterms:modified>
</cp:coreProperties>
</file>